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contextualSpacing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成都市新津区疾病预防控制中心关于年度</w:t>
      </w:r>
    </w:p>
    <w:p>
      <w:pPr>
        <w:spacing w:line="579" w:lineRule="exact"/>
        <w:contextualSpacing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</w:rPr>
        <w:t>冷链设备温湿度验证</w:t>
      </w:r>
      <w:r>
        <w:rPr>
          <w:rFonts w:ascii="仿宋" w:hAnsi="仿宋" w:eastAsia="仿宋"/>
          <w:b/>
          <w:sz w:val="44"/>
          <w:szCs w:val="44"/>
        </w:rPr>
        <w:t>项目的询价函</w:t>
      </w: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贵公司：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因工作需要，成都市新津区疾病预防控制中心拟遴选一家实力强、信誉好、服务能力强的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冷链设备温湿度验证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机构，现就</w:t>
      </w:r>
      <w:r>
        <w:rPr>
          <w:rFonts w:hint="eastAsia" w:ascii="仿宋" w:hAnsi="仿宋" w:eastAsia="仿宋"/>
          <w:bCs/>
          <w:sz w:val="32"/>
          <w:szCs w:val="32"/>
        </w:rPr>
        <w:t>对我单位的冷链设备温湿度验证</w:t>
      </w:r>
      <w:r>
        <w:rPr>
          <w:rFonts w:ascii="仿宋" w:hAnsi="仿宋" w:eastAsia="仿宋"/>
          <w:bCs/>
          <w:sz w:val="32"/>
          <w:szCs w:val="32"/>
        </w:rPr>
        <w:t>进行市场询价，具体内容如下：</w:t>
      </w:r>
    </w:p>
    <w:p>
      <w:pPr>
        <w:spacing w:line="579" w:lineRule="exact"/>
        <w:ind w:firstLine="640" w:firstLineChars="200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一、项目名称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成都市新津区疾病预防控制中心关于2023年度新津区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疾病预防控制中心冷链设备温湿度验证项目。</w:t>
      </w:r>
    </w:p>
    <w:p>
      <w:pPr>
        <w:spacing w:line="579" w:lineRule="exact"/>
        <w:ind w:firstLine="640" w:firstLineChars="200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二、项目概况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1、服务期限：2023年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10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11</w:t>
      </w:r>
      <w:r>
        <w:rPr>
          <w:rFonts w:ascii="仿宋" w:hAnsi="仿宋" w:eastAsia="仿宋"/>
          <w:sz w:val="32"/>
          <w:szCs w:val="32"/>
          <w:shd w:val="clear" w:color="auto" w:fill="FFFFFF"/>
        </w:rPr>
        <w:t>日-2024年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10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10</w:t>
      </w:r>
      <w:r>
        <w:rPr>
          <w:rFonts w:ascii="仿宋" w:hAnsi="仿宋" w:eastAsia="仿宋"/>
          <w:sz w:val="32"/>
          <w:szCs w:val="32"/>
          <w:shd w:val="clear" w:color="auto" w:fill="FFFFFF"/>
        </w:rPr>
        <w:t>日。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2、服务内容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：新津区疾病预防控制中心冷链</w:t>
      </w:r>
      <w:r>
        <w:rPr>
          <w:rFonts w:ascii="仿宋" w:hAnsi="仿宋" w:eastAsia="仿宋"/>
          <w:sz w:val="32"/>
          <w:szCs w:val="32"/>
          <w:shd w:val="clear" w:color="auto" w:fill="FFFFFF"/>
        </w:rPr>
        <w:t>设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备温湿度验证，</w:t>
      </w:r>
      <w:r>
        <w:rPr>
          <w:rFonts w:ascii="仿宋" w:hAnsi="仿宋" w:eastAsia="仿宋"/>
          <w:sz w:val="32"/>
          <w:szCs w:val="32"/>
          <w:shd w:val="clear" w:color="auto" w:fill="FFFFFF"/>
        </w:rPr>
        <w:t>纸质报告出具应在</w:t>
      </w:r>
      <w:del w:id="0" w:author="Rock" w:date="2023-10-11T11:51:16Z">
        <w:r>
          <w:rPr>
            <w:rFonts w:hint="eastAsia" w:ascii="仿宋" w:hAnsi="仿宋" w:eastAsia="仿宋"/>
            <w:sz w:val="32"/>
            <w:szCs w:val="32"/>
            <w:shd w:val="clear" w:color="auto" w:fill="FFFFFF"/>
          </w:rPr>
          <w:delText>采样</w:delText>
        </w:r>
      </w:del>
      <w:ins w:id="1" w:author="Rock" w:date="2023-10-11T11:51:16Z">
        <w:r>
          <w:rPr>
            <w:rFonts w:hint="eastAsia" w:ascii="仿宋" w:hAnsi="仿宋" w:eastAsia="仿宋"/>
            <w:sz w:val="32"/>
            <w:szCs w:val="32"/>
            <w:shd w:val="clear" w:color="auto" w:fill="FFFFFF"/>
            <w:lang w:eastAsia="zh-CN"/>
          </w:rPr>
          <w:t>检验</w:t>
        </w:r>
      </w:ins>
      <w:r>
        <w:rPr>
          <w:rFonts w:ascii="仿宋" w:hAnsi="仿宋" w:eastAsia="仿宋"/>
          <w:sz w:val="32"/>
          <w:szCs w:val="32"/>
          <w:shd w:val="clear" w:color="auto" w:fill="FFFFFF"/>
        </w:rPr>
        <w:t>后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十五</w:t>
      </w:r>
      <w:r>
        <w:rPr>
          <w:rFonts w:ascii="仿宋" w:hAnsi="仿宋" w:eastAsia="仿宋"/>
          <w:sz w:val="32"/>
          <w:szCs w:val="32"/>
          <w:shd w:val="clear" w:color="auto" w:fill="FFFFFF"/>
        </w:rPr>
        <w:t>日内出具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。</w:t>
      </w:r>
    </w:p>
    <w:p>
      <w:pPr>
        <w:spacing w:line="579" w:lineRule="exact"/>
        <w:ind w:firstLine="640" w:firstLineChars="200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三、报价要求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/>
          <w:sz w:val="32"/>
          <w:szCs w:val="32"/>
          <w:shd w:val="clear" w:color="auto" w:fill="FFFFFF"/>
        </w:rPr>
        <w:t>提供公司资质证明（复印件加盖鲜章）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，报告出具单位应至少具有“检验检测机构资质认定证书（附表能力包含温湿度验证相关项目）”；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/>
          <w:sz w:val="32"/>
          <w:szCs w:val="32"/>
          <w:shd w:val="clear" w:color="auto" w:fill="FFFFFF"/>
        </w:rPr>
        <w:t>报价应是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冷链设备温湿度验证</w:t>
      </w:r>
      <w:r>
        <w:rPr>
          <w:rFonts w:ascii="仿宋" w:hAnsi="仿宋" w:eastAsia="仿宋"/>
          <w:sz w:val="32"/>
          <w:szCs w:val="32"/>
          <w:shd w:val="clear" w:color="auto" w:fill="FFFFFF"/>
        </w:rPr>
        <w:t>项目的最终总价。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/>
          <w:sz w:val="32"/>
          <w:szCs w:val="32"/>
          <w:shd w:val="clear" w:color="auto" w:fill="FFFFFF"/>
        </w:rPr>
        <w:t>“报价表”需由法定代表人或授权代表签字并盖供应商印章。</w:t>
      </w:r>
    </w:p>
    <w:p>
      <w:pPr>
        <w:spacing w:line="579" w:lineRule="exact"/>
        <w:ind w:firstLine="640" w:firstLineChars="200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四、参加本次询价活动应当具备下列条件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1、具有独立承担民事责任的能力；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2、具有良好的商业信誉和健全的财务会计制度；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3、具有履行合同所必需的设备和专业技术能力；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4、有依法缴纳税收和社会保障资金的良好记录；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5</w:t>
      </w:r>
      <w:r>
        <w:rPr>
          <w:rFonts w:ascii="仿宋" w:hAnsi="仿宋" w:eastAsia="仿宋"/>
          <w:sz w:val="32"/>
          <w:szCs w:val="32"/>
          <w:shd w:val="clear" w:color="auto" w:fill="FFFFFF"/>
        </w:rPr>
        <w:t>、机构、人员、仪器等具备做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冷链设备温湿度验证</w:t>
      </w:r>
      <w:r>
        <w:rPr>
          <w:rFonts w:ascii="仿宋" w:hAnsi="仿宋" w:eastAsia="仿宋"/>
          <w:sz w:val="32"/>
          <w:szCs w:val="32"/>
          <w:shd w:val="clear" w:color="auto" w:fill="FFFFFF"/>
        </w:rPr>
        <w:t>的资质，条件符合相关要求，能出具符合相关规定的检验检测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验证</w:t>
      </w:r>
      <w:r>
        <w:rPr>
          <w:rFonts w:ascii="仿宋" w:hAnsi="仿宋" w:eastAsia="仿宋"/>
          <w:sz w:val="32"/>
          <w:szCs w:val="32"/>
          <w:shd w:val="clear" w:color="auto" w:fill="FFFFFF"/>
        </w:rPr>
        <w:t>报告；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6、</w:t>
      </w:r>
      <w:ins w:id="2" w:author="Rock" w:date="2023-10-11T11:51:37Z">
        <w:r>
          <w:rPr>
            <w:rFonts w:hint="eastAsia" w:ascii="仿宋" w:hAnsi="仿宋" w:eastAsia="仿宋"/>
            <w:sz w:val="32"/>
            <w:szCs w:val="32"/>
            <w:shd w:val="clear" w:color="auto" w:fill="FFFFFF"/>
            <w:lang w:eastAsia="zh-CN"/>
          </w:rPr>
          <w:t>对</w:t>
        </w:r>
      </w:ins>
      <w:r>
        <w:rPr>
          <w:rFonts w:ascii="仿宋" w:hAnsi="仿宋" w:eastAsia="仿宋"/>
          <w:sz w:val="32"/>
          <w:szCs w:val="32"/>
          <w:shd w:val="clear" w:color="auto" w:fill="FFFFFF"/>
        </w:rPr>
        <w:t>被检测人信息必须严格保密；近三年内经营活动中没有重大违法记录。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7、</w:t>
      </w:r>
      <w:r>
        <w:rPr>
          <w:rFonts w:ascii="仿宋" w:hAnsi="仿宋" w:eastAsia="仿宋"/>
          <w:sz w:val="32"/>
          <w:szCs w:val="32"/>
          <w:shd w:val="clear" w:color="auto" w:fill="FFFFFF"/>
        </w:rPr>
        <w:t>具有有效的企业营业执照、税务登记证、组织机构代码证（或三证合一）；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8、</w:t>
      </w:r>
      <w:r>
        <w:rPr>
          <w:rFonts w:ascii="仿宋" w:hAnsi="仿宋" w:eastAsia="仿宋"/>
          <w:sz w:val="32"/>
          <w:szCs w:val="32"/>
          <w:shd w:val="clear" w:color="auto" w:fill="FFFFFF"/>
        </w:rPr>
        <w:t>法律、行政法规规定的其他条件。</w:t>
      </w:r>
    </w:p>
    <w:p>
      <w:pPr>
        <w:spacing w:line="579" w:lineRule="exact"/>
        <w:ind w:firstLine="640" w:firstLineChars="200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五、接收报价截止时间及方式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1、2023年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10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13</w:t>
      </w:r>
      <w:r>
        <w:rPr>
          <w:rFonts w:ascii="仿宋" w:hAnsi="仿宋" w:eastAsia="仿宋"/>
          <w:sz w:val="32"/>
          <w:szCs w:val="32"/>
          <w:shd w:val="clear" w:color="auto" w:fill="FFFFFF"/>
        </w:rPr>
        <w:t>日下午17:00前，以电子扫描件的形式回复至指定邮箱（或者提交纸质材料到成都市新津区疾病预防控制中心305办公室）。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2、接收方式：电子文档（加盖电子印章），发送至电子邮箱：153665083</w:t>
      </w:r>
      <w:r>
        <w:fldChar w:fldCharType="begin"/>
      </w:r>
      <w:r>
        <w:instrText xml:space="preserve"> HYPERLINK "mailto:52720291@qq.com" </w:instrText>
      </w:r>
      <w:r>
        <w:fldChar w:fldCharType="separate"/>
      </w:r>
      <w:r>
        <w:rPr>
          <w:rFonts w:ascii="仿宋" w:hAnsi="仿宋" w:eastAsia="仿宋"/>
          <w:sz w:val="32"/>
          <w:szCs w:val="32"/>
          <w:shd w:val="clear" w:color="auto" w:fill="FFFFFF"/>
        </w:rPr>
        <w:t>@qq、com</w:t>
      </w:r>
      <w:r>
        <w:rPr>
          <w:rFonts w:ascii="仿宋" w:hAnsi="仿宋" w:eastAsia="仿宋"/>
          <w:sz w:val="32"/>
          <w:szCs w:val="32"/>
          <w:shd w:val="clear" w:color="auto" w:fill="FFFFFF"/>
        </w:rPr>
        <w:fldChar w:fldCharType="end"/>
      </w:r>
      <w:r>
        <w:rPr>
          <w:rFonts w:ascii="仿宋" w:hAnsi="仿宋" w:eastAsia="仿宋"/>
          <w:sz w:val="32"/>
          <w:szCs w:val="32"/>
          <w:shd w:val="clear" w:color="auto" w:fill="FFFFFF"/>
        </w:rPr>
        <w:t>。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联系方式：李老师 82514120 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附：成都市新津区疾病预防控制中心冷链设备一览表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79" w:lineRule="exact"/>
        <w:ind w:firstLine="640" w:firstLineChars="2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成都市新津区疾病预防控制中心</w:t>
      </w:r>
    </w:p>
    <w:p>
      <w:pPr>
        <w:spacing w:line="579" w:lineRule="exact"/>
        <w:ind w:right="640" w:firstLine="640" w:firstLineChars="2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2023年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10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11</w:t>
      </w:r>
      <w:r>
        <w:rPr>
          <w:rFonts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579" w:lineRule="exac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附件：成都市新津区疾病预防控制中心冷链设备一览表</w:t>
      </w:r>
    </w:p>
    <w:p>
      <w:pPr>
        <w:pStyle w:val="2"/>
        <w:ind w:firstLine="0" w:firstLineChars="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65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40"/>
        <w:gridCol w:w="3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XJCDC143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双开门冰箱（-20℃～+8℃）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XJCDC144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双开门冰箱（-20℃～+8℃）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XJCDC149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冰箱(4℃）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XJCDC019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冰箱（-20℃～+8℃）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XJCDC201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冰箱（-20℃～+8℃）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XJCDC152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冰箱（-20℃～+8℃）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XJCDC142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冰箱（-20℃～+8℃）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XJCDC046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医用冷藏箱(4℃)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XJCDC058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医用冷藏箱(4℃)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XJCDC066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冰箱(4℃)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XJCDC146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冰箱(4℃)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XJCDC154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冰箱（-20℃～+8℃）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XJCDC156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冰箱（5℃）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XJCDC157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冰箱（5℃）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冰柜（-20℃）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疫苗冷藏库1</w:t>
            </w:r>
            <w:ins w:id="3" w:author="Rock" w:date="2023-10-11T11:51:52Z">
              <w:r>
                <w:rPr>
                  <w:rFonts w:hint="eastAsia" w:ascii="等线" w:hAnsi="宋体" w:eastAsia="等线" w:cs="宋体"/>
                  <w:color w:val="000000"/>
                  <w:kern w:val="0"/>
                  <w:sz w:val="22"/>
                  <w:szCs w:val="22"/>
                  <w:lang w:eastAsia="zh-CN"/>
                </w:rPr>
                <w:t>面积</w:t>
              </w:r>
            </w:ins>
            <w:ins w:id="4" w:author="Rock" w:date="2023-10-11T11:51:53Z">
              <w:r>
                <w:rPr>
                  <w:rFonts w:hint="eastAsia" w:ascii="等线" w:hAnsi="宋体" w:eastAsia="等线" w:cs="宋体"/>
                  <w:color w:val="000000"/>
                  <w:kern w:val="0"/>
                  <w:sz w:val="22"/>
                  <w:szCs w:val="22"/>
                  <w:lang w:eastAsia="zh-CN"/>
                </w:rPr>
                <w:t>？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疫苗冷藏库2</w:t>
            </w:r>
            <w:ins w:id="5" w:author="Rock" w:date="2023-10-11T11:51:57Z">
              <w:r>
                <w:rPr>
                  <w:rFonts w:hint="eastAsia" w:ascii="等线" w:hAnsi="宋体" w:eastAsia="等线" w:cs="宋体"/>
                  <w:color w:val="000000"/>
                  <w:kern w:val="0"/>
                  <w:sz w:val="22"/>
                  <w:szCs w:val="22"/>
                  <w:lang w:eastAsia="zh-CN"/>
                </w:rPr>
                <w:t>面积</w:t>
              </w:r>
            </w:ins>
            <w:ins w:id="6" w:author="Rock" w:date="2023-10-11T11:51:58Z">
              <w:r>
                <w:rPr>
                  <w:rFonts w:hint="eastAsia" w:ascii="等线" w:hAnsi="宋体" w:eastAsia="等线" w:cs="宋体"/>
                  <w:color w:val="000000"/>
                  <w:kern w:val="0"/>
                  <w:sz w:val="22"/>
                  <w:szCs w:val="22"/>
                  <w:lang w:eastAsia="zh-CN"/>
                </w:rPr>
                <w:t>？</w:t>
              </w:r>
            </w:ins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疫苗运输车</w:t>
            </w:r>
          </w:p>
        </w:tc>
      </w:tr>
    </w:tbl>
    <w:p>
      <w:pPr>
        <w:pStyle w:val="2"/>
        <w:ind w:firstLine="24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505B5-DF28-489B-BA0B-94B529D2A3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E170416-4FF9-4D4F-8154-057F9B9C83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56C25F-1205-42F5-B0F7-01ED719077C1}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4" w:fontKey="{5DF3832C-A685-483A-AA81-C6F9398AEF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3CEA539-71A3-4D47-990E-8CF2F28FA3FC}"/>
  </w:font>
  <w:font w:name="等线">
    <w:altName w:val="Arial Unicode MS"/>
    <w:panose1 w:val="00000000000000000000"/>
    <w:charset w:val="86"/>
    <w:family w:val="roman"/>
    <w:pitch w:val="default"/>
    <w:sig w:usb0="00000000" w:usb1="00000000" w:usb2="00000016" w:usb3="00000000" w:csb0="0004000F" w:csb1="00000000"/>
    <w:embedRegular r:id="rId6" w:fontKey="{19C461BC-67DE-4DC3-B8AF-E9F2573EA3D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ck">
    <w15:presenceInfo w15:providerId="WPS Office" w15:userId="3029921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c4M2FjZmM1NjgzNzViMzBmMWU1ODBkNTNlNmUifQ=="/>
  </w:docVars>
  <w:rsids>
    <w:rsidRoot w:val="0028248B"/>
    <w:rsid w:val="000969AD"/>
    <w:rsid w:val="001D131F"/>
    <w:rsid w:val="00244796"/>
    <w:rsid w:val="0028248B"/>
    <w:rsid w:val="007D2B7B"/>
    <w:rsid w:val="00802091"/>
    <w:rsid w:val="008B0E82"/>
    <w:rsid w:val="00933954"/>
    <w:rsid w:val="009778F6"/>
    <w:rsid w:val="00DD0AFA"/>
    <w:rsid w:val="00E56324"/>
    <w:rsid w:val="00F16BA0"/>
    <w:rsid w:val="011253ED"/>
    <w:rsid w:val="02E45ED5"/>
    <w:rsid w:val="030F6088"/>
    <w:rsid w:val="03CC3F79"/>
    <w:rsid w:val="09267C87"/>
    <w:rsid w:val="0C7B02EA"/>
    <w:rsid w:val="0D270472"/>
    <w:rsid w:val="0E1C5AFD"/>
    <w:rsid w:val="10433815"/>
    <w:rsid w:val="10D17073"/>
    <w:rsid w:val="11553800"/>
    <w:rsid w:val="129B16E6"/>
    <w:rsid w:val="12CC7AF2"/>
    <w:rsid w:val="12E666D9"/>
    <w:rsid w:val="130D34E5"/>
    <w:rsid w:val="13FA4D29"/>
    <w:rsid w:val="14B34C8B"/>
    <w:rsid w:val="15E25F85"/>
    <w:rsid w:val="16287735"/>
    <w:rsid w:val="16D61FC6"/>
    <w:rsid w:val="183F48C2"/>
    <w:rsid w:val="1A9A7B62"/>
    <w:rsid w:val="1BDB6CBF"/>
    <w:rsid w:val="1BE20386"/>
    <w:rsid w:val="1CF0416A"/>
    <w:rsid w:val="1D8D2573"/>
    <w:rsid w:val="1DF3687A"/>
    <w:rsid w:val="22F10EAE"/>
    <w:rsid w:val="23BF71FF"/>
    <w:rsid w:val="261E645E"/>
    <w:rsid w:val="27AF7DA4"/>
    <w:rsid w:val="2BA271EA"/>
    <w:rsid w:val="2C66290D"/>
    <w:rsid w:val="2CB90C8F"/>
    <w:rsid w:val="2EF7784D"/>
    <w:rsid w:val="2F1A178D"/>
    <w:rsid w:val="3194017B"/>
    <w:rsid w:val="34C426BE"/>
    <w:rsid w:val="358C39DC"/>
    <w:rsid w:val="35FE5964"/>
    <w:rsid w:val="38ED3A6E"/>
    <w:rsid w:val="3A541FF7"/>
    <w:rsid w:val="3BBA0580"/>
    <w:rsid w:val="3CBF7768"/>
    <w:rsid w:val="3D635B43"/>
    <w:rsid w:val="3F141D55"/>
    <w:rsid w:val="41362456"/>
    <w:rsid w:val="41EC520B"/>
    <w:rsid w:val="42FB5880"/>
    <w:rsid w:val="435412BA"/>
    <w:rsid w:val="44C4159E"/>
    <w:rsid w:val="49BE56DF"/>
    <w:rsid w:val="49D7054F"/>
    <w:rsid w:val="4A630034"/>
    <w:rsid w:val="4D695962"/>
    <w:rsid w:val="4D9549A9"/>
    <w:rsid w:val="4F2C30EB"/>
    <w:rsid w:val="50416722"/>
    <w:rsid w:val="513F7105"/>
    <w:rsid w:val="52416EAD"/>
    <w:rsid w:val="52A511EA"/>
    <w:rsid w:val="52CF270B"/>
    <w:rsid w:val="565859E4"/>
    <w:rsid w:val="56A241DD"/>
    <w:rsid w:val="59DE1485"/>
    <w:rsid w:val="5CC71E5A"/>
    <w:rsid w:val="5D017965"/>
    <w:rsid w:val="5D5E6B65"/>
    <w:rsid w:val="5EA92062"/>
    <w:rsid w:val="5F0674B4"/>
    <w:rsid w:val="603911C4"/>
    <w:rsid w:val="610C6A78"/>
    <w:rsid w:val="612B253D"/>
    <w:rsid w:val="613C71BD"/>
    <w:rsid w:val="61585DF6"/>
    <w:rsid w:val="6195325F"/>
    <w:rsid w:val="62067941"/>
    <w:rsid w:val="659661FB"/>
    <w:rsid w:val="65B0017A"/>
    <w:rsid w:val="67514018"/>
    <w:rsid w:val="686D4100"/>
    <w:rsid w:val="68C67E89"/>
    <w:rsid w:val="697274F4"/>
    <w:rsid w:val="6AE10DD5"/>
    <w:rsid w:val="6B250CC2"/>
    <w:rsid w:val="6BAD2A66"/>
    <w:rsid w:val="6BF0181F"/>
    <w:rsid w:val="6DB02C25"/>
    <w:rsid w:val="6DE85FD7"/>
    <w:rsid w:val="6EFD5AB2"/>
    <w:rsid w:val="6FB46AB9"/>
    <w:rsid w:val="6FC446FF"/>
    <w:rsid w:val="6FE029F3"/>
    <w:rsid w:val="716B764B"/>
    <w:rsid w:val="728B49B4"/>
    <w:rsid w:val="74962C31"/>
    <w:rsid w:val="75B94E29"/>
    <w:rsid w:val="780B7492"/>
    <w:rsid w:val="78A43B6E"/>
    <w:rsid w:val="79030169"/>
    <w:rsid w:val="79AC4BB9"/>
    <w:rsid w:val="7C945CA8"/>
    <w:rsid w:val="7D0C3A90"/>
    <w:rsid w:val="7E8D404B"/>
    <w:rsid w:val="7ECF2FC7"/>
    <w:rsid w:val="7F1D519F"/>
    <w:rsid w:val="7F2E23E3"/>
    <w:rsid w:val="7F403EC5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rPr>
      <w:rFonts w:ascii="Times New Roman"/>
      <w:sz w:val="24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日期 Char"/>
    <w:basedOn w:val="10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954</Words>
  <Characters>1139</Characters>
  <Lines>9</Lines>
  <Paragraphs>2</Paragraphs>
  <TotalTime>28</TotalTime>
  <ScaleCrop>false</ScaleCrop>
  <LinksUpToDate>false</LinksUpToDate>
  <CharactersWithSpaces>1145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2023-10-11T01:40:00Z</dcterms:created>
  <dc:creator>GG_b</dc:creator>
  <cp:lastModifiedBy>Rock</cp:lastModifiedBy>
  <dcterms:modified xsi:type="dcterms:W3CDTF">2023-10-11T03:52:24Z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2A63E8D85BEB4A9EBA799F9643C2F46C_13</vt:lpwstr>
  </property>
</Properties>
</file>