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新津区疾控中心委托第三方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开展新津区2024年</w:t>
      </w:r>
      <w:r>
        <w:rPr>
          <w:rFonts w:hint="eastAsia" w:ascii="方正小标宋简体" w:hAnsi="方正小标宋简体" w:eastAsia="方正小标宋简体" w:cs="方正小标宋简体"/>
          <w:sz w:val="44"/>
        </w:rPr>
        <w:t>学生常见病和健康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影响因素监测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项目的询价函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成都市卫生健康委员会、成都市教育局《2024年成都市学生常见病和健康影响因素监测与干预工作方案》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要求，结合我区实际，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按照公开、公正、公平和诚实信用的原则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新津区疾病预防控制中心决定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对新津区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2024年学生常见病和健康影响因素监测项目进行公开询价。具体信息如下：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600" w:lineRule="atLeast"/>
        <w:textAlignment w:val="auto"/>
      </w:pPr>
      <w:r>
        <w:rPr>
          <w:rFonts w:hint="eastAsia"/>
        </w:rPr>
        <w:t>一、项目名称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新津区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2024年学生常见病和健康影响因素监测项目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600" w:lineRule="atLeast"/>
        <w:textAlignment w:val="auto"/>
        <w:rPr>
          <w:rFonts w:hint="default" w:eastAsia="黑体"/>
          <w:lang w:val="en-US" w:eastAsia="zh-CN"/>
        </w:rPr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项目内容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学生常见病和健康影响因素监测</w:t>
      </w:r>
    </w:p>
    <w:p>
      <w:pPr>
        <w:overflowPunct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（一）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监测范围</w:t>
      </w:r>
    </w:p>
    <w:p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年新津区共计监测7所学校，2所幼儿园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新津区五津幼儿园、新津区第一幼儿园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</w:t>
      </w:r>
      <w:r>
        <w:rPr>
          <w:rFonts w:ascii="Times New Roman" w:hAnsi="Times New Roman" w:eastAsia="仿宋_GB2312" w:cs="Times New Roman"/>
          <w:sz w:val="32"/>
          <w:szCs w:val="32"/>
        </w:rPr>
        <w:t>2所小学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新津区实验小学、 新津区外国语实验学校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小学部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））、</w:t>
      </w:r>
      <w:r>
        <w:rPr>
          <w:rFonts w:ascii="Times New Roman" w:hAnsi="Times New Roman" w:eastAsia="仿宋_GB2312" w:cs="Times New Roman"/>
          <w:sz w:val="32"/>
          <w:szCs w:val="32"/>
        </w:rPr>
        <w:t>2所初中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新津区五津中学、新津区外国语实验学校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初中部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））、</w:t>
      </w:r>
      <w:r>
        <w:rPr>
          <w:rFonts w:ascii="Times New Roman" w:hAnsi="Times New Roman" w:eastAsia="仿宋_GB2312" w:cs="Times New Roman"/>
          <w:sz w:val="32"/>
          <w:szCs w:val="32"/>
        </w:rPr>
        <w:t>1所高中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四川省新津中学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overflowPunct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监测内容和方法</w:t>
      </w:r>
    </w:p>
    <w:p>
      <w:pPr>
        <w:overflowPunct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中小学校学校卫生工作情况监测</w:t>
      </w:r>
    </w:p>
    <w:p>
      <w:pPr>
        <w:overflowPunct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对象为本区参加学生常见病监测的中小学校。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内容包括学校卫生工作及人员管理、学生健康体检、健康教育、学生常见病及传染病防控、学校体育活动、食品营养管理、教学生活环境卫生和学习用品监测以及干预行动开展情况等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overflowPunct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学生常见病监测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监测</w:t>
      </w:r>
      <w:r>
        <w:rPr>
          <w:rFonts w:ascii="Times New Roman" w:hAnsi="Times New Roman" w:eastAsia="仿宋_GB2312" w:cs="Times New Roman"/>
          <w:sz w:val="32"/>
          <w:szCs w:val="32"/>
        </w:rPr>
        <w:t>学生进行体检，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内容包括学生视力不良（含近视）、超重肥胖、营养不良、脊柱弯曲异常、血压偏高和龋病等学生常见病 。其中，幼儿园大班开展视力不良（含近视）监测，每所幼儿园至少抽取80名5岁半至6岁半儿童。小学、初中、高中所有年级开展视力不良（含近视）、超重肥胖、营养不良、脊柱弯曲异常、血压偏高和龋病监测，各年级以整班为单位，每个年级至少抽取80名学生，每所小学至少抽取480名学生，每所中学至少抽取240名学生。监测学生数量不足部分由附近同等类型学校和幼儿园补充。</w:t>
      </w:r>
    </w:p>
    <w:p>
      <w:pPr>
        <w:overflowPunct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学生健康影响因素监测</w:t>
      </w:r>
    </w:p>
    <w:p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健康影响因素调查。对象为小学四至六年级、初中、高中一至三年级学生，各年级以整班为单位，每个年级至少抽取80名学生，每所学校至少抽取240名学生进行匿名自填问卷调查。调查内容包括学生因病缺课和休学情况，饮食和运动行为，伤害相关行为，烟草、酒精、毒品等物质滥用行为，不良用耳行为，日常卫生行为，青春期健康相关行为、网络成瘾、抑郁和焦虑等心理健康问题等。</w:t>
      </w:r>
    </w:p>
    <w:p>
      <w:pPr>
        <w:overflowPunct w:val="0"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常见病影响因素专项调查。对象为小学四年级至六年级、初中、高中学生，各年级以整班为单位，每个年级至少抽取80名学生，每所学校至少抽取240名学生进行匿名自填问卷调查。调查内容包括学生校内外用眼、读写姿势、电子屏幕使用、近距离用眼习惯、户外活动及睡眠、近视检查及矫治、脊柱弯曲异常相关行为等。</w:t>
      </w:r>
    </w:p>
    <w:p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经费预算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新津区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2024年学生常见病和健康影响因素监测项目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算12万。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四、项目质量要求</w:t>
      </w:r>
    </w:p>
    <w:p>
      <w:pPr>
        <w:spacing w:line="600" w:lineRule="exact"/>
        <w:ind w:firstLine="64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（一）报价单位需严格</w:t>
      </w:r>
      <w:r>
        <w:rPr>
          <w:rFonts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成都市新津区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学生常见病和健康影响因素监测与干预工作方案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的要求，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于9月28日前</w:t>
      </w:r>
      <w:r>
        <w:rPr>
          <w:rFonts w:ascii="Times New Roman" w:hAnsi="Times New Roman" w:eastAsia="仿宋_GB2312" w:cs="Times New Roman"/>
          <w:sz w:val="32"/>
          <w:szCs w:val="32"/>
        </w:rPr>
        <w:t>完成</w:t>
      </w:r>
      <w:r>
        <w:rPr>
          <w:rFonts w:hint="default" w:ascii="Times New Roman" w:hAnsi="Times New Roman" w:eastAsia="仿宋_GB2312"/>
          <w:sz w:val="32"/>
          <w:szCs w:val="32"/>
          <w:lang w:bidi="ar-SA"/>
        </w:rPr>
        <w:t>学生重点常见病监测表</w:t>
      </w:r>
      <w:r>
        <w:rPr>
          <w:rFonts w:hint="eastAsia" w:ascii="Times New Roman" w:hAnsi="Times New Roman" w:eastAsia="仿宋_GB2312"/>
          <w:sz w:val="32"/>
          <w:szCs w:val="32"/>
          <w:lang w:eastAsia="zh-CN" w:bidi="ar-SA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学生健康状况及影响因素调查表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和重点常见病</w:t>
      </w:r>
      <w:r>
        <w:rPr>
          <w:rFonts w:ascii="Times New Roman" w:hAnsi="Times New Roman" w:eastAsia="仿宋_GB2312" w:cs="Times New Roman"/>
          <w:sz w:val="32"/>
          <w:szCs w:val="32"/>
        </w:rPr>
        <w:t>影响因素专项调查表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表格见附件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1-3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。于10月10日前向我中心提交</w:t>
      </w:r>
      <w:r>
        <w:rPr>
          <w:rFonts w:ascii="Times New Roman" w:hAnsi="Times New Roman" w:eastAsia="仿宋_GB2312" w:cs="Times New Roman"/>
          <w:sz w:val="32"/>
          <w:szCs w:val="32"/>
        </w:rPr>
        <w:t>数据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库及学生调查表原件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数据要求</w:t>
      </w:r>
      <w:r>
        <w:rPr>
          <w:rFonts w:ascii="Times New Roman" w:hAnsi="Times New Roman" w:eastAsia="仿宋_GB2312" w:cs="Times New Roman"/>
          <w:sz w:val="32"/>
          <w:szCs w:val="32"/>
        </w:rPr>
        <w:t>双录入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报价单位需对</w:t>
      </w:r>
      <w:r>
        <w:rPr>
          <w:rFonts w:hint="default" w:ascii="Times New Roman" w:hAnsi="Times New Roman" w:eastAsia="仿宋_GB2312"/>
          <w:sz w:val="32"/>
          <w:szCs w:val="32"/>
          <w:lang w:bidi="ar-SA"/>
        </w:rPr>
        <w:t>学生重点常见病</w:t>
      </w:r>
      <w:r>
        <w:rPr>
          <w:rFonts w:hint="eastAsia" w:ascii="Times New Roman" w:hAnsi="Times New Roman" w:eastAsia="仿宋_GB2312"/>
          <w:sz w:val="32"/>
          <w:szCs w:val="32"/>
          <w:lang w:val="en-US" w:eastAsia="zh-CN" w:bidi="ar-SA"/>
        </w:rPr>
        <w:t>体检结果以及问卷调查结果负责，保证数据的真实性可性靠，一旦发现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弄虚作假，直接取消项目参与资格。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 w:bidi="ar-SA"/>
        </w:rPr>
        <w:t>给询价方造成损失的，依法承担赔偿责任。</w:t>
      </w:r>
    </w:p>
    <w:p>
      <w:pPr>
        <w:spacing w:line="600" w:lineRule="exact"/>
        <w:ind w:firstLine="64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（三）报价单位需</w:t>
      </w:r>
      <w:r>
        <w:rPr>
          <w:rFonts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问卷调查和</w:t>
      </w:r>
      <w:r>
        <w:rPr>
          <w:rFonts w:ascii="Times New Roman" w:hAnsi="Times New Roman" w:eastAsia="仿宋_GB2312" w:cs="Times New Roman"/>
          <w:sz w:val="32"/>
          <w:szCs w:val="32"/>
        </w:rPr>
        <w:t>数据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录入质量负责，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规定时间内报送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</w:t>
      </w:r>
      <w:r>
        <w:rPr>
          <w:rFonts w:ascii="Times New Roman" w:hAnsi="Times New Roman" w:eastAsia="仿宋_GB2312" w:cs="Times New Roman"/>
          <w:sz w:val="32"/>
          <w:szCs w:val="32"/>
        </w:rPr>
        <w:t>中心审核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若</w:t>
      </w:r>
      <w:r>
        <w:rPr>
          <w:rFonts w:ascii="Times New Roman" w:hAnsi="Times New Roman" w:eastAsia="仿宋_GB2312" w:cs="Times New Roman"/>
          <w:sz w:val="32"/>
          <w:szCs w:val="32"/>
        </w:rPr>
        <w:t>审核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发现问卷调查有逻辑错误或者数据录入错误超过10处，则打回订正修改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限时2天内二次提交，审核合格为止。若二次提交后发现数据有逻辑或者录入错误超过5处，直接视为项目不合格，终止合作，报价单位自此不再有参与此项目的资格。</w:t>
      </w:r>
    </w:p>
    <w:p>
      <w:pPr>
        <w:spacing w:line="600" w:lineRule="exact"/>
        <w:ind w:firstLine="64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（四）报价单位在整个委托过程中涉及到的</w:t>
      </w:r>
      <w:r>
        <w:rPr>
          <w:rFonts w:ascii="Times New Roman" w:hAnsi="Times New Roman" w:eastAsia="仿宋_GB2312" w:cs="Times New Roman"/>
          <w:sz w:val="32"/>
          <w:szCs w:val="32"/>
        </w:rPr>
        <w:t>相关数据、成果及其获悉的相关工作信息承担保密义务。</w:t>
      </w:r>
    </w:p>
    <w:p>
      <w:pPr>
        <w:spacing w:line="600" w:lineRule="exact"/>
        <w:ind w:firstLine="64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以上未提到的其他项目质量要求将会在合同写明。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五、资质要求</w:t>
      </w:r>
    </w:p>
    <w:p>
      <w:pPr>
        <w:overflowPunct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（一）基本要求</w:t>
      </w:r>
    </w:p>
    <w:p>
      <w:pPr>
        <w:spacing w:line="600" w:lineRule="exact"/>
        <w:ind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具有独立承担民事责任的能力；</w:t>
      </w:r>
    </w:p>
    <w:p>
      <w:pPr>
        <w:spacing w:line="600" w:lineRule="exact"/>
        <w:ind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具有良好的商业信誉和健全的财务会计制度；</w:t>
      </w:r>
    </w:p>
    <w:p>
      <w:pPr>
        <w:spacing w:line="600" w:lineRule="exact"/>
        <w:ind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具有履行合同所必需的设备和专业技术能力；</w:t>
      </w:r>
    </w:p>
    <w:p>
      <w:pPr>
        <w:spacing w:line="600" w:lineRule="exact"/>
        <w:ind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有依法缴纳税收和社会保障资金的良好记录；</w:t>
      </w:r>
    </w:p>
    <w:p>
      <w:pPr>
        <w:spacing w:line="600" w:lineRule="exact"/>
        <w:ind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参加采购活动前三年内，在经营活动中没有重大违法记录；</w:t>
      </w:r>
    </w:p>
    <w:p>
      <w:pPr>
        <w:spacing w:line="600" w:lineRule="exact"/>
        <w:ind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6.报价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单位及其现任法定代表人、主要负责人参加本次采购活动前三年内不得具有行贿犯罪记录；</w:t>
      </w:r>
    </w:p>
    <w:p>
      <w:pPr>
        <w:spacing w:line="600" w:lineRule="exact"/>
        <w:ind w:firstLine="640" w:firstLineChars="20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法律、行政法规规定的其他条件。</w:t>
      </w:r>
    </w:p>
    <w:p>
      <w:pPr>
        <w:overflowPunct w:val="0"/>
        <w:spacing w:line="560" w:lineRule="exact"/>
        <w:ind w:firstLine="643" w:firstLineChars="200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（二）本项目的特定资格要求</w:t>
      </w:r>
    </w:p>
    <w:p>
      <w:pPr>
        <w:spacing w:line="60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1.报价单位须具备有效的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s://www.baidu.com/s?sa=re_dqa_generate&amp;wd=%E3%80%8A%E5%8C%BB%E7%96%97%E6%9C%BA%E6%9E%84%E6%89%A7%E4%B8%9A%E8%AE%B8%E5%8F%AF%E8%AF%81%E3%80%8B&amp;rsv_pq=b18abba3005693e7&amp;oq=%E5%AD%A6%E7%94%9F%E5%B8%B8%E8%A7%81%E7%97%85%E7%9B%91%E6%B5%8B%E9%9C%80%E8%A6%81%E4%BB%80%E4%B9%88%E8%B5%84%E8%B4%A8&amp;rsv_t=2be2OuyozS4gmylXdiAxyMNxpuTxgWzTmTl3GoL1QDn9zdNpc0XfPzuijfY&amp;tn=baidu&amp;ie=utf-8" \t "https://www.baidu.com/_self"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《医疗机构执业许可证》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，具有视力、口腔、脊柱侧弯等学生常见病检测的专业人员，须提供资格注册证或职称证书。相关医疗仪器检验校准合格，保证正常使用。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报价单位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以往有学生常见病和健康影响因素监测工作经验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报价单位出具无其他关联企业参与报价的承诺书。</w:t>
      </w:r>
    </w:p>
    <w:p>
      <w:pPr>
        <w:spacing w:line="60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（新津区疾控中心招采第三方医疗机构开展2024年学生常见病和健康影响因素监测项目评分表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见附件4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atLeast"/>
        <w:ind w:firstLine="640" w:firstLineChars="200"/>
        <w:textAlignment w:val="auto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注意事项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1.报价单位应根据询价项目内容，于2024年9月14日前，向本中心作出一次性书面报价。报价函与其它资质材料须加盖单位公章，提交到我中心。</w:t>
      </w:r>
      <w:r>
        <w:rPr>
          <w:rFonts w:ascii="Times New Roman" w:hAnsi="Times New Roman" w:eastAsia="仿宋_GB2312" w:cs="Times New Roman"/>
          <w:sz w:val="32"/>
          <w:szCs w:val="32"/>
        </w:rPr>
        <w:t>同时提交电子版至指定邮箱（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xjcdcjck@163.com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逾期不予受理。</w:t>
      </w:r>
    </w:p>
    <w:p>
      <w:pPr>
        <w:spacing w:line="60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2.报价单位的报价应包括完成本合同项目的全部内容，报价即为签约的合同价。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3.报价单位</w:t>
      </w:r>
      <w:r>
        <w:rPr>
          <w:rFonts w:ascii="Times New Roman" w:hAnsi="Times New Roman" w:eastAsia="仿宋_GB2312" w:cs="Times New Roman"/>
          <w:sz w:val="32"/>
          <w:szCs w:val="32"/>
        </w:rPr>
        <w:t>不具备申请资格、逾期、材料不全或活动内容不在实施机构选择活动范围内的将视为无效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黑体" w:cs="Times New Roman"/>
          <w:sz w:val="32"/>
          <w:szCs w:val="32"/>
        </w:rPr>
        <w:t>、联系方式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在报价过程中，如有疑问，请电话咨询。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 位：成都市新津区疾病预防控制中心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联系人：胡薇</w:t>
      </w:r>
    </w:p>
    <w:p>
      <w:pPr>
        <w:spacing w:line="60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 话：028-82528915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 编：611430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 址：新津区五津街道五津北路121号314办公室</w:t>
      </w:r>
    </w:p>
    <w:p>
      <w:pPr>
        <w:spacing w:line="600" w:lineRule="exact"/>
        <w:ind w:firstLine="640" w:firstLineChars="200"/>
        <w:contextualSpacing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contextualSpacing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adjustRightInd w:val="0"/>
        <w:spacing w:line="560" w:lineRule="exact"/>
        <w:ind w:left="2398" w:leftChars="304" w:hanging="1760" w:hangingChars="550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pacing w:line="560" w:lineRule="exact"/>
        <w:ind w:left="2398" w:leftChars="304" w:hanging="1760" w:hangingChars="550"/>
        <w:contextualSpacing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pacing w:line="560" w:lineRule="exact"/>
        <w:ind w:left="2398" w:leftChars="304" w:hanging="1760" w:hangingChars="55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学生重点常见病监测表（中小学版）</w:t>
      </w:r>
    </w:p>
    <w:p>
      <w:pPr>
        <w:adjustRightInd w:val="0"/>
        <w:spacing w:line="560" w:lineRule="exact"/>
        <w:ind w:firstLine="1600" w:firstLineChars="5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学生重点常见病监测表（幼儿园版）</w:t>
      </w:r>
    </w:p>
    <w:p>
      <w:pPr>
        <w:adjustRightInd w:val="0"/>
        <w:spacing w:line="560" w:lineRule="exact"/>
        <w:ind w:firstLine="1600" w:firstLineChars="5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学生健康状况及影响因素调查表（小学版）</w:t>
      </w:r>
    </w:p>
    <w:p>
      <w:pPr>
        <w:adjustRightInd w:val="0"/>
        <w:spacing w:line="560" w:lineRule="exact"/>
        <w:ind w:firstLine="1600" w:firstLineChars="5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学生健康状况及影响因素调查表（中学版）</w:t>
      </w:r>
    </w:p>
    <w:p>
      <w:pPr>
        <w:adjustRightInd w:val="0"/>
        <w:spacing w:line="560" w:lineRule="exact"/>
        <w:ind w:left="2236" w:leftChars="760" w:hanging="640" w:hanging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3.重点常见病</w:t>
      </w:r>
      <w:r>
        <w:rPr>
          <w:rFonts w:ascii="Times New Roman" w:hAnsi="Times New Roman" w:eastAsia="仿宋_GB2312" w:cs="Times New Roman"/>
          <w:sz w:val="32"/>
          <w:szCs w:val="32"/>
        </w:rPr>
        <w:t>影响因素专项调查表</w:t>
      </w:r>
    </w:p>
    <w:p>
      <w:pPr>
        <w:adjustRightInd w:val="0"/>
        <w:spacing w:line="560" w:lineRule="exact"/>
        <w:ind w:firstLine="1600" w:firstLineChars="500"/>
        <w:contextualSpacing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2" w:name="_GoBack"/>
      <w:bookmarkEnd w:id="1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4.新津区疾控中心招采第三方医疗机构开展2024年学生常见病和健康影响因素监测项目评分表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spacing w:line="400" w:lineRule="exact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附表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学生重点常见病监测表</w:t>
      </w:r>
    </w:p>
    <w:p>
      <w:pPr>
        <w:wordWrap w:val="0"/>
        <w:jc w:val="right"/>
        <w:rPr>
          <w:szCs w:val="21"/>
        </w:rPr>
      </w:pPr>
      <w:r>
        <w:rPr>
          <w:szCs w:val="21"/>
        </w:rPr>
        <w:t>ID</w:t>
      </w:r>
      <w:r>
        <w:rPr>
          <w:sz w:val="36"/>
          <w:szCs w:val="36"/>
        </w:rPr>
        <w:t xml:space="preserve"> □□ □□ □□ □ □□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>□□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>□□□□</w:t>
      </w:r>
    </w:p>
    <w:p>
      <w:pPr>
        <w:spacing w:line="400" w:lineRule="exact"/>
        <w:jc w:val="right"/>
        <w:rPr>
          <w:rFonts w:hint="eastAsia" w:ascii="宋体" w:hAnsi="宋体" w:cs="宋体"/>
          <w:b/>
          <w:bCs/>
          <w:szCs w:val="21"/>
        </w:rPr>
      </w:pPr>
    </w:p>
    <w:p>
      <w:pPr>
        <w:pStyle w:val="2"/>
        <w:spacing w:before="0" w:after="0" w:line="240" w:lineRule="auto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eastAsia="黑体"/>
          <w:b w:val="0"/>
          <w:bCs w:val="0"/>
          <w:sz w:val="28"/>
          <w:szCs w:val="28"/>
        </w:rPr>
        <w:t>附表</w:t>
      </w:r>
      <w:r>
        <w:rPr>
          <w:rFonts w:hint="eastAsia" w:ascii="Times New Roman" w:hAnsi="Times New Roman" w:eastAsia="黑体"/>
          <w:b w:val="0"/>
          <w:bCs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黑体"/>
          <w:b w:val="0"/>
          <w:bCs w:val="0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>
        <w:rPr>
          <w:rFonts w:hint="eastAsia"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学生重点常见病监测表（中小学版）</w:t>
      </w:r>
    </w:p>
    <w:p>
      <w:pPr>
        <w:jc w:val="center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 xml:space="preserve">   </w:t>
      </w:r>
      <w:r>
        <w:rPr>
          <w:rFonts w:eastAsia="仿宋_GB2312"/>
          <w:szCs w:val="21"/>
        </w:rPr>
        <w:t>（学生常见病监测专业技术人员填写监测内容）</w:t>
      </w:r>
    </w:p>
    <w:p>
      <w:pPr>
        <w:spacing w:line="360" w:lineRule="auto"/>
        <w:jc w:val="left"/>
        <w:rPr>
          <w:rFonts w:eastAsia="仿宋_GB2312"/>
          <w:color w:val="000000"/>
          <w:szCs w:val="21"/>
        </w:rPr>
      </w:pPr>
      <w:r>
        <w:rPr>
          <w:rFonts w:eastAsia="仿宋_GB2312"/>
          <w:szCs w:val="21"/>
        </w:rPr>
        <w:t>省（市/自治区）：</w:t>
      </w:r>
      <w:r>
        <w:rPr>
          <w:rFonts w:eastAsia="仿宋_GB2312"/>
          <w:szCs w:val="21"/>
          <w:u w:val="single"/>
        </w:rPr>
        <w:t xml:space="preserve">  </w:t>
      </w:r>
      <w:r>
        <w:rPr>
          <w:rFonts w:eastAsia="仿宋_GB2312"/>
          <w:color w:val="000000"/>
          <w:szCs w:val="21"/>
          <w:u w:val="single"/>
        </w:rPr>
        <w:t xml:space="preserve">     </w:t>
      </w:r>
      <w:r>
        <w:rPr>
          <w:rFonts w:eastAsia="仿宋_GB2312"/>
          <w:color w:val="000000"/>
          <w:sz w:val="36"/>
          <w:szCs w:val="36"/>
        </w:rPr>
        <w:t xml:space="preserve">□□ </w:t>
      </w:r>
      <w:r>
        <w:rPr>
          <w:rFonts w:eastAsia="仿宋_GB2312"/>
          <w:color w:val="000000"/>
          <w:szCs w:val="21"/>
        </w:rPr>
        <w:t xml:space="preserve">    地市（州）：</w:t>
      </w:r>
      <w:r>
        <w:rPr>
          <w:rFonts w:eastAsia="仿宋_GB2312"/>
          <w:color w:val="000000"/>
          <w:szCs w:val="21"/>
          <w:u w:val="single"/>
        </w:rPr>
        <w:t xml:space="preserve">          </w:t>
      </w:r>
      <w:r>
        <w:rPr>
          <w:rFonts w:eastAsia="仿宋_GB2312"/>
          <w:color w:val="000000"/>
          <w:sz w:val="36"/>
          <w:szCs w:val="36"/>
        </w:rPr>
        <w:t xml:space="preserve">□□ </w:t>
      </w:r>
    </w:p>
    <w:p>
      <w:pPr>
        <w:spacing w:line="360" w:lineRule="auto"/>
        <w:jc w:val="lef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区（县）：</w:t>
      </w:r>
      <w:r>
        <w:rPr>
          <w:rFonts w:eastAsia="仿宋_GB2312"/>
          <w:color w:val="000000"/>
          <w:szCs w:val="21"/>
          <w:u w:val="single"/>
        </w:rPr>
        <w:t xml:space="preserve">             </w:t>
      </w:r>
      <w:r>
        <w:rPr>
          <w:rFonts w:eastAsia="仿宋_GB2312"/>
          <w:color w:val="000000"/>
          <w:sz w:val="36"/>
          <w:szCs w:val="36"/>
        </w:rPr>
        <w:t xml:space="preserve">□□ </w:t>
      </w:r>
      <w:r>
        <w:rPr>
          <w:rFonts w:eastAsia="仿宋_GB2312"/>
          <w:color w:val="000000"/>
          <w:szCs w:val="21"/>
        </w:rPr>
        <w:t xml:space="preserve">     监测点: </w:t>
      </w:r>
      <w:r>
        <w:rPr>
          <w:rFonts w:eastAsia="仿宋_GB2312"/>
          <w:color w:val="000000"/>
          <w:sz w:val="36"/>
          <w:szCs w:val="36"/>
        </w:rPr>
        <w:t>□</w:t>
      </w:r>
      <w:r>
        <w:rPr>
          <w:rFonts w:eastAsia="仿宋_GB2312"/>
          <w:color w:val="000000"/>
          <w:szCs w:val="21"/>
        </w:rPr>
        <w:t xml:space="preserve">（1城区；2郊县）  </w:t>
      </w:r>
    </w:p>
    <w:p>
      <w:pPr>
        <w:spacing w:line="360" w:lineRule="auto"/>
        <w:jc w:val="left"/>
        <w:rPr>
          <w:rFonts w:eastAsia="仿宋_GB2312"/>
          <w:szCs w:val="21"/>
        </w:rPr>
      </w:pPr>
      <w:r>
        <w:rPr>
          <w:rFonts w:eastAsia="仿宋_GB2312"/>
          <w:color w:val="000000"/>
          <w:szCs w:val="21"/>
        </w:rPr>
        <w:t>学校名称（盖章）：</w:t>
      </w:r>
      <w:r>
        <w:rPr>
          <w:rFonts w:eastAsia="仿宋_GB2312"/>
          <w:color w:val="000000"/>
          <w:szCs w:val="21"/>
          <w:u w:val="single"/>
        </w:rPr>
        <w:t xml:space="preserve">                </w:t>
      </w:r>
      <w:r>
        <w:rPr>
          <w:rFonts w:eastAsia="仿宋_GB2312"/>
          <w:color w:val="000000"/>
          <w:sz w:val="36"/>
          <w:szCs w:val="36"/>
        </w:rPr>
        <w:t>□□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686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bCs/>
                <w:snapToGrid w:val="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snapToGrid w:val="0"/>
                <w:kern w:val="0"/>
                <w:szCs w:val="21"/>
              </w:rPr>
              <w:t>学生自填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12"/>
              </w:tabs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1.学生编号：年级</w:t>
            </w:r>
            <w:r>
              <w:rPr>
                <w:rFonts w:eastAsia="仿宋_GB2312"/>
                <w:sz w:val="24"/>
              </w:rPr>
              <w:t>□□</w:t>
            </w:r>
            <w:r>
              <w:rPr>
                <w:rFonts w:eastAsia="仿宋_GB2312"/>
                <w:szCs w:val="21"/>
              </w:rPr>
              <w:t xml:space="preserve">   编码4位：</w:t>
            </w:r>
            <w:r>
              <w:rPr>
                <w:rFonts w:eastAsia="仿宋_GB2312"/>
                <w:sz w:val="24"/>
              </w:rPr>
              <w:t>□□□□</w:t>
            </w:r>
            <w:r>
              <w:rPr>
                <w:rFonts w:eastAsia="仿宋_GB2312"/>
                <w:szCs w:val="21"/>
              </w:rPr>
              <w:t xml:space="preserve">      性别：①男   ②女  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民族：</w:t>
            </w:r>
            <w:r>
              <w:rPr>
                <w:rFonts w:eastAsia="仿宋_GB2312"/>
                <w:kern w:val="0"/>
                <w:szCs w:val="21"/>
              </w:rPr>
              <w:t>①汉族 ②蒙古族 ③藏族 ④</w:t>
            </w:r>
            <w:r>
              <w:rPr>
                <w:rFonts w:eastAsia="仿宋_GB2312"/>
                <w:szCs w:val="21"/>
              </w:rPr>
              <w:t>壮</w:t>
            </w:r>
            <w:r>
              <w:rPr>
                <w:rFonts w:eastAsia="仿宋_GB2312"/>
                <w:kern w:val="0"/>
                <w:szCs w:val="21"/>
              </w:rPr>
              <w:t xml:space="preserve">族 </w:t>
            </w: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= 5 \* GB3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⑤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kern w:val="0"/>
                <w:szCs w:val="21"/>
              </w:rPr>
              <w:t xml:space="preserve">回族 </w:t>
            </w: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= 6 \* GB3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⑥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kern w:val="0"/>
                <w:szCs w:val="21"/>
              </w:rPr>
              <w:t xml:space="preserve">满族 </w:t>
            </w: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= 7 \* GB3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⑦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kern w:val="0"/>
                <w:szCs w:val="21"/>
              </w:rPr>
              <w:t xml:space="preserve">维吾尔族 </w:t>
            </w: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= 8 \* GB3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⑧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kern w:val="0"/>
                <w:szCs w:val="21"/>
              </w:rPr>
              <w:t>其他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</w:p>
          <w:p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2.出生日期：</w:t>
            </w:r>
            <w:r>
              <w:rPr>
                <w:rFonts w:eastAsia="仿宋_GB2312"/>
                <w:sz w:val="24"/>
              </w:rPr>
              <w:t>□□□□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 w:val="24"/>
              </w:rPr>
              <w:t>□□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 w:val="24"/>
              </w:rPr>
              <w:t>□□</w:t>
            </w:r>
            <w:r>
              <w:rPr>
                <w:rFonts w:eastAsia="仿宋_GB2312"/>
                <w:szCs w:val="21"/>
              </w:rPr>
              <w:t>日    体检日期：</w:t>
            </w:r>
            <w:r>
              <w:rPr>
                <w:rFonts w:eastAsia="仿宋_GB2312"/>
                <w:sz w:val="24"/>
              </w:rPr>
              <w:t>□□□□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 w:val="24"/>
              </w:rPr>
              <w:t>□□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 w:val="24"/>
              </w:rPr>
              <w:t>□□</w:t>
            </w:r>
            <w:r>
              <w:rPr>
                <w:rFonts w:eastAsia="仿宋_GB2312"/>
                <w:szCs w:val="21"/>
              </w:rPr>
              <w:t>日</w:t>
            </w:r>
          </w:p>
          <w:p>
            <w:pPr>
              <w:spacing w:line="340" w:lineRule="exac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3.学生填写疾病史：过去一年是否患有以下疾病（填写序号）？</w:t>
            </w:r>
            <w:r>
              <w:rPr>
                <w:rFonts w:eastAsia="仿宋_GB2312"/>
                <w:szCs w:val="21"/>
                <w:u w:val="single"/>
              </w:rPr>
              <w:t xml:space="preserve">          </w:t>
            </w:r>
          </w:p>
          <w:p>
            <w:pPr>
              <w:spacing w:line="340" w:lineRule="exact"/>
              <w:jc w:val="lef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snapToGrid w:val="0"/>
                <w:kern w:val="0"/>
                <w:szCs w:val="21"/>
              </w:rPr>
              <w:instrText xml:space="preserve"> = 1 \* GB3 </w:instrTex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snapToGrid w:val="0"/>
                <w:kern w:val="0"/>
                <w:szCs w:val="21"/>
              </w:rPr>
              <w:t>①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肝炎   ②肾炎   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snapToGrid w:val="0"/>
                <w:kern w:val="0"/>
                <w:szCs w:val="21"/>
              </w:rPr>
              <w:instrText xml:space="preserve"> = 3 \* GB3 </w:instrTex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snapToGrid w:val="0"/>
                <w:kern w:val="0"/>
                <w:szCs w:val="21"/>
              </w:rPr>
              <w:t>③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心脏病   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snapToGrid w:val="0"/>
                <w:kern w:val="0"/>
                <w:szCs w:val="21"/>
              </w:rPr>
              <w:instrText xml:space="preserve"> = 4 \* GB3 </w:instrTex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snapToGrid w:val="0"/>
                <w:kern w:val="0"/>
                <w:szCs w:val="21"/>
              </w:rPr>
              <w:t>④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高血压   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snapToGrid w:val="0"/>
                <w:kern w:val="0"/>
                <w:szCs w:val="21"/>
              </w:rPr>
              <w:instrText xml:space="preserve"> = 5 \* GB3 </w:instrTex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snapToGrid w:val="0"/>
                <w:kern w:val="0"/>
                <w:szCs w:val="21"/>
              </w:rPr>
              <w:t>⑤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贫血   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snapToGrid w:val="0"/>
                <w:kern w:val="0"/>
                <w:szCs w:val="21"/>
              </w:rPr>
              <w:instrText xml:space="preserve"> = 6 \* GB3 </w:instrTex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snapToGrid w:val="0"/>
                <w:kern w:val="0"/>
                <w:szCs w:val="21"/>
              </w:rPr>
              <w:t>⑥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糖尿病   </w:t>
            </w:r>
          </w:p>
          <w:p>
            <w:pPr>
              <w:spacing w:line="340" w:lineRule="exact"/>
              <w:jc w:val="left"/>
              <w:rPr>
                <w:rFonts w:hint="default" w:eastAsia="仿宋_GB2312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snapToGrid w:val="0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snapToGrid w:val="0"/>
                <w:kern w:val="0"/>
                <w:szCs w:val="21"/>
              </w:rPr>
              <w:instrText xml:space="preserve"> = 7 \* GB3 </w:instrTex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snapToGrid w:val="0"/>
                <w:kern w:val="0"/>
                <w:szCs w:val="21"/>
              </w:rPr>
              <w:t>⑦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过敏性疾病  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snapToGrid w:val="0"/>
                <w:kern w:val="0"/>
                <w:szCs w:val="21"/>
              </w:rPr>
              <w:instrText xml:space="preserve"> = 8 \* GB3 </w:instrTex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snapToGrid w:val="0"/>
                <w:kern w:val="0"/>
                <w:szCs w:val="21"/>
              </w:rPr>
              <w:t>⑧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身体残疾      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snapToGrid w:val="0"/>
                <w:kern w:val="0"/>
                <w:szCs w:val="21"/>
              </w:rPr>
              <w:instrText xml:space="preserve"> = 9 \* GB3 </w:instrTex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snapToGrid w:val="0"/>
                <w:kern w:val="0"/>
                <w:szCs w:val="21"/>
              </w:rPr>
              <w:t>⑨</w:t>
            </w:r>
            <w:r>
              <w:rPr>
                <w:rFonts w:eastAsia="仿宋_GB2312"/>
                <w:snapToGrid w:val="0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snapToGrid w:val="0"/>
                <w:kern w:val="0"/>
                <w:szCs w:val="21"/>
              </w:rPr>
              <w:t>新型冠状病毒感染</w:t>
            </w:r>
            <w:r>
              <w:rPr>
                <w:rFonts w:hint="eastAsia" w:eastAsia="仿宋_GB2312"/>
                <w:snapToGrid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napToGrid w:val="0"/>
                <w:color w:val="FF0000"/>
                <w:kern w:val="0"/>
                <w:szCs w:val="21"/>
                <w:highlight w:val="none"/>
              </w:rPr>
              <w:t>⑩</w:t>
            </w:r>
            <w:r>
              <w:rPr>
                <w:rFonts w:hint="eastAsia" w:eastAsia="仿宋_GB2312"/>
                <w:b/>
                <w:bCs/>
                <w:snapToGrid w:val="0"/>
                <w:color w:val="FF0000"/>
                <w:kern w:val="0"/>
                <w:szCs w:val="21"/>
                <w:highlight w:val="none"/>
                <w:lang w:val="en-US" w:eastAsia="zh-CN"/>
              </w:rPr>
              <w:t>以上均无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12"/>
              </w:tabs>
              <w:spacing w:line="360" w:lineRule="auto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一、眼科检查结果（专业人员填写）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9" w:hRule="atLeast"/>
          <w:jc w:val="center"/>
        </w:trPr>
        <w:tc>
          <w:tcPr>
            <w:tcW w:w="5382" w:type="dxa"/>
            <w:gridSpan w:val="2"/>
            <w:noWrap w:val="0"/>
            <w:vAlign w:val="top"/>
          </w:tcPr>
          <w:tbl>
            <w:tblPr>
              <w:tblStyle w:val="7"/>
              <w:tblW w:w="5135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1"/>
              <w:gridCol w:w="50"/>
              <w:gridCol w:w="1226"/>
              <w:gridCol w:w="708"/>
              <w:gridCol w:w="567"/>
              <w:gridCol w:w="173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35" w:type="dxa"/>
                  <w:gridSpan w:val="6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contextualSpacing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 xml:space="preserve">4.远视力检查结果   </w:t>
                  </w:r>
                </w:p>
                <w:p>
                  <w:pPr>
                    <w:contextualSpacing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请选择戴镜类型</w:t>
                  </w:r>
                  <w:r>
                    <w:rPr>
                      <w:rFonts w:hint="eastAsia" w:eastAsia="仿宋_GB2312"/>
                      <w:szCs w:val="21"/>
                    </w:rPr>
                    <w:t>：</w:t>
                  </w:r>
                  <w:r>
                    <w:rPr>
                      <w:rFonts w:eastAsia="仿宋_GB2312"/>
                      <w:szCs w:val="21"/>
                    </w:rPr>
                    <w:t xml:space="preserve"> </w:t>
                  </w:r>
                  <w:r>
                    <w:rPr>
                      <w:rFonts w:eastAsia="仿宋_GB2312"/>
                      <w:szCs w:val="21"/>
                    </w:rPr>
                    <w:fldChar w:fldCharType="begin"/>
                  </w:r>
                  <w:r>
                    <w:rPr>
                      <w:rFonts w:eastAsia="仿宋_GB2312"/>
                      <w:szCs w:val="21"/>
                    </w:rPr>
                    <w:instrText xml:space="preserve">= 1 \* GB3</w:instrText>
                  </w:r>
                  <w:r>
                    <w:rPr>
                      <w:rFonts w:eastAsia="仿宋_GB2312"/>
                      <w:szCs w:val="21"/>
                    </w:rPr>
                    <w:fldChar w:fldCharType="separate"/>
                  </w:r>
                  <w:r>
                    <w:rPr>
                      <w:rFonts w:eastAsia="仿宋_GB2312"/>
                      <w:szCs w:val="21"/>
                    </w:rPr>
                    <w:t>①</w:t>
                  </w:r>
                  <w:r>
                    <w:rPr>
                      <w:rFonts w:eastAsia="仿宋_GB2312"/>
                      <w:szCs w:val="21"/>
                    </w:rPr>
                    <w:fldChar w:fldCharType="end"/>
                  </w:r>
                  <w:r>
                    <w:rPr>
                      <w:rFonts w:eastAsia="仿宋_GB2312"/>
                      <w:szCs w:val="21"/>
                    </w:rPr>
                    <w:t xml:space="preserve">框架眼镜    </w:t>
                  </w:r>
                  <w:r>
                    <w:rPr>
                      <w:rFonts w:eastAsia="仿宋_GB2312"/>
                      <w:szCs w:val="21"/>
                    </w:rPr>
                    <w:fldChar w:fldCharType="begin"/>
                  </w:r>
                  <w:r>
                    <w:rPr>
                      <w:rFonts w:eastAsia="仿宋_GB2312"/>
                      <w:szCs w:val="21"/>
                    </w:rPr>
                    <w:instrText xml:space="preserve">= 2 \* GB3</w:instrText>
                  </w:r>
                  <w:r>
                    <w:rPr>
                      <w:rFonts w:eastAsia="仿宋_GB2312"/>
                      <w:szCs w:val="21"/>
                    </w:rPr>
                    <w:fldChar w:fldCharType="separate"/>
                  </w:r>
                  <w:r>
                    <w:rPr>
                      <w:rFonts w:eastAsia="仿宋_GB2312"/>
                      <w:szCs w:val="21"/>
                    </w:rPr>
                    <w:t>②</w:t>
                  </w:r>
                  <w:r>
                    <w:rPr>
                      <w:rFonts w:eastAsia="仿宋_GB2312"/>
                      <w:szCs w:val="21"/>
                    </w:rPr>
                    <w:fldChar w:fldCharType="end"/>
                  </w:r>
                  <w:r>
                    <w:rPr>
                      <w:rFonts w:eastAsia="仿宋_GB2312"/>
                      <w:szCs w:val="21"/>
                    </w:rPr>
                    <w:t xml:space="preserve">隐形眼镜   </w:t>
                  </w:r>
                </w:p>
                <w:p>
                  <w:pPr>
                    <w:contextualSpacing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fldChar w:fldCharType="begin"/>
                  </w:r>
                  <w:r>
                    <w:rPr>
                      <w:rFonts w:eastAsia="仿宋_GB2312"/>
                      <w:szCs w:val="21"/>
                    </w:rPr>
                    <w:instrText xml:space="preserve">= 3 \* GB3</w:instrText>
                  </w:r>
                  <w:r>
                    <w:rPr>
                      <w:rFonts w:eastAsia="仿宋_GB2312"/>
                      <w:szCs w:val="21"/>
                    </w:rPr>
                    <w:fldChar w:fldCharType="separate"/>
                  </w:r>
                  <w:r>
                    <w:rPr>
                      <w:rFonts w:eastAsia="仿宋_GB2312"/>
                      <w:szCs w:val="21"/>
                    </w:rPr>
                    <w:t>③</w:t>
                  </w:r>
                  <w:r>
                    <w:rPr>
                      <w:rFonts w:eastAsia="仿宋_GB2312"/>
                      <w:szCs w:val="21"/>
                    </w:rPr>
                    <w:fldChar w:fldCharType="end"/>
                  </w:r>
                  <w:r>
                    <w:rPr>
                      <w:rFonts w:eastAsia="仿宋_GB2312"/>
                      <w:szCs w:val="21"/>
                    </w:rPr>
                    <w:t>夜戴角膜塑形镜，度数（右）</w:t>
                  </w:r>
                  <w:r>
                    <w:rPr>
                      <w:rFonts w:eastAsia="仿宋_GB2312"/>
                      <w:szCs w:val="21"/>
                      <w:u w:val="single"/>
                    </w:rPr>
                    <w:t xml:space="preserve">      </w:t>
                  </w:r>
                  <w:r>
                    <w:rPr>
                      <w:rFonts w:eastAsia="仿宋_GB2312"/>
                      <w:szCs w:val="21"/>
                    </w:rPr>
                    <w:t>（左）</w:t>
                  </w:r>
                  <w:r>
                    <w:rPr>
                      <w:rFonts w:eastAsia="仿宋_GB2312"/>
                      <w:szCs w:val="21"/>
                      <w:u w:val="single"/>
                    </w:rPr>
                    <w:t xml:space="preserve">      </w:t>
                  </w:r>
                  <w:r>
                    <w:rPr>
                      <w:rFonts w:eastAsia="仿宋_GB2312"/>
                      <w:szCs w:val="21"/>
                    </w:rPr>
                    <w:t xml:space="preserve">  </w:t>
                  </w:r>
                </w:p>
                <w:p>
                  <w:pPr>
                    <w:contextualSpacing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fldChar w:fldCharType="begin"/>
                  </w:r>
                  <w:r>
                    <w:rPr>
                      <w:rFonts w:eastAsia="仿宋_GB2312"/>
                      <w:szCs w:val="21"/>
                    </w:rPr>
                    <w:instrText xml:space="preserve">= 4 \* GB3</w:instrText>
                  </w:r>
                  <w:r>
                    <w:rPr>
                      <w:rFonts w:eastAsia="仿宋_GB2312"/>
                      <w:szCs w:val="21"/>
                    </w:rPr>
                    <w:fldChar w:fldCharType="separate"/>
                  </w:r>
                  <w:r>
                    <w:rPr>
                      <w:rFonts w:eastAsia="仿宋_GB2312"/>
                      <w:szCs w:val="21"/>
                    </w:rPr>
                    <w:t>④</w:t>
                  </w:r>
                  <w:r>
                    <w:rPr>
                      <w:rFonts w:eastAsia="仿宋_GB2312"/>
                      <w:szCs w:val="21"/>
                    </w:rPr>
                    <w:fldChar w:fldCharType="end"/>
                  </w:r>
                  <w:r>
                    <w:rPr>
                      <w:rFonts w:eastAsia="仿宋_GB2312"/>
                      <w:szCs w:val="21"/>
                    </w:rPr>
                    <w:t>不戴镜</w:t>
                  </w:r>
                </w:p>
                <w:p>
                  <w:pPr>
                    <w:contextualSpacing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远视力检查表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01" w:type="dxa"/>
                  <w:gridSpan w:val="2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眼别</w:t>
                  </w:r>
                </w:p>
              </w:tc>
              <w:tc>
                <w:tcPr>
                  <w:tcW w:w="1934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裸眼视力</w:t>
                  </w:r>
                </w:p>
              </w:tc>
              <w:tc>
                <w:tcPr>
                  <w:tcW w:w="2300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戴镜视力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6" w:hRule="atLeast"/>
              </w:trPr>
              <w:tc>
                <w:tcPr>
                  <w:tcW w:w="901" w:type="dxa"/>
                  <w:gridSpan w:val="2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右眼</w:t>
                  </w:r>
                </w:p>
              </w:tc>
              <w:tc>
                <w:tcPr>
                  <w:tcW w:w="1934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300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hint="eastAsia"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01" w:type="dxa"/>
                  <w:gridSpan w:val="2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左眼</w:t>
                  </w:r>
                </w:p>
              </w:tc>
              <w:tc>
                <w:tcPr>
                  <w:tcW w:w="1934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300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13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contextualSpacing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（请以5分记录法记录）填表人/医生签名：</w:t>
                  </w:r>
                  <w:r>
                    <w:rPr>
                      <w:rFonts w:eastAsia="仿宋_GB2312"/>
                      <w:szCs w:val="21"/>
                      <w:u w:val="single"/>
                    </w:rPr>
                    <w:t xml:space="preserve">       </w:t>
                  </w:r>
                  <w:r>
                    <w:rPr>
                      <w:rFonts w:eastAsia="仿宋_GB2312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5135" w:type="dxa"/>
                  <w:gridSpan w:val="6"/>
                  <w:tcBorders>
                    <w:top w:val="nil"/>
                    <w:bottom w:val="single" w:color="auto" w:sz="4" w:space="0"/>
                    <w:right w:val="nil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contextualSpacing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5.自动电脑验光结果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hint="eastAsia"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眼别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6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球镜（S）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6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柱镜</w:t>
                  </w:r>
                </w:p>
                <w:p>
                  <w:pPr>
                    <w:ind w:firstLine="6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（散光 C）</w:t>
                  </w:r>
                </w:p>
              </w:tc>
              <w:tc>
                <w:tcPr>
                  <w:tcW w:w="173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6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轴位</w:t>
                  </w:r>
                </w:p>
                <w:p>
                  <w:pPr>
                    <w:ind w:firstLine="6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（散光方向 A）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9" w:hRule="atLeast"/>
              </w:trPr>
              <w:tc>
                <w:tcPr>
                  <w:tcW w:w="8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右眼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 w:hRule="atLeast"/>
              </w:trPr>
              <w:tc>
                <w:tcPr>
                  <w:tcW w:w="8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左眼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3" w:hRule="atLeast"/>
              </w:trPr>
              <w:tc>
                <w:tcPr>
                  <w:tcW w:w="513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contextualSpacing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（球镜、柱镜填写请保留两位小数）</w:t>
                  </w:r>
                </w:p>
              </w:tc>
            </w:tr>
          </w:tbl>
          <w:p>
            <w:pPr>
              <w:contextualSpacing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其它特殊情况：</w:t>
            </w: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eastAsia="仿宋_GB2312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 xml:space="preserve">外伤  </w:t>
            </w: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eastAsia="仿宋_GB2312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眼病，</w:t>
            </w:r>
            <w:r>
              <w:rPr>
                <w:rFonts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szCs w:val="21"/>
                <w:u w:val="single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= 3 \* GB3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eastAsia="仿宋_GB2312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其他，</w:t>
            </w:r>
            <w:r>
              <w:rPr>
                <w:rFonts w:eastAsia="仿宋_GB2312"/>
                <w:szCs w:val="21"/>
                <w:u w:val="single"/>
              </w:rPr>
              <w:t xml:space="preserve">                    </w:t>
            </w:r>
          </w:p>
          <w:p>
            <w:pPr>
              <w:tabs>
                <w:tab w:val="left" w:pos="312"/>
              </w:tabs>
              <w:jc w:val="right"/>
              <w:rPr>
                <w:rFonts w:eastAsia="仿宋_GB2312"/>
                <w:snapToGrid w:val="0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填表人/医生签名：__________  </w:t>
            </w:r>
          </w:p>
        </w:tc>
        <w:tc>
          <w:tcPr>
            <w:tcW w:w="2982" w:type="dxa"/>
            <w:noWrap w:val="0"/>
            <w:vAlign w:val="top"/>
          </w:tcPr>
          <w:p>
            <w:pPr>
              <w:contextualSpacing/>
              <w:jc w:val="center"/>
              <w:rPr>
                <w:rFonts w:eastAsia="仿宋_GB2312"/>
                <w:szCs w:val="21"/>
              </w:rPr>
            </w:pPr>
          </w:p>
          <w:p>
            <w:pPr>
              <w:contextualSpacing/>
              <w:jc w:val="center"/>
              <w:rPr>
                <w:rFonts w:eastAsia="仿宋_GB2312"/>
                <w:szCs w:val="21"/>
              </w:rPr>
            </w:pPr>
          </w:p>
          <w:p>
            <w:pPr>
              <w:contextualSpacing/>
              <w:rPr>
                <w:rFonts w:eastAsia="仿宋_GB2312"/>
                <w:szCs w:val="21"/>
              </w:rPr>
            </w:pPr>
          </w:p>
          <w:p>
            <w:pPr>
              <w:contextualSpacing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电脑验光单</w:t>
            </w:r>
          </w:p>
          <w:p>
            <w:pPr>
              <w:contextualSpacing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粘贴处</w:t>
            </w:r>
          </w:p>
          <w:p>
            <w:pPr>
              <w:tabs>
                <w:tab w:val="left" w:pos="312"/>
              </w:tabs>
              <w:rPr>
                <w:rFonts w:eastAsia="仿宋_GB2312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注：（1）戴镜视力指佩戴自己现有的眼镜看到的视力水平。</w:t>
            </w:r>
          </w:p>
          <w:p>
            <w:pPr>
              <w:contextualSpacing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2</w:t>
            </w:r>
            <w:r>
              <w:rPr>
                <w:rFonts w:hint="eastAsia" w:eastAsia="仿宋_GB2312"/>
                <w:szCs w:val="21"/>
              </w:rPr>
              <w:t>）</w:t>
            </w:r>
            <w:r>
              <w:rPr>
                <w:rFonts w:eastAsia="仿宋_GB2312"/>
                <w:szCs w:val="21"/>
              </w:rPr>
              <w:t>“电脑验光”中，“球镜”为近视或远视度数，负值为近视，正值为远视；“柱镜”为散光度数；轴位为散光的方向，有散光度数才会有散光轴位。</w:t>
            </w:r>
          </w:p>
          <w:p>
            <w:pPr>
              <w:contextualSpacing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（3）</w:t>
            </w:r>
            <w:r>
              <w:rPr>
                <w:rFonts w:eastAsia="仿宋_GB2312"/>
                <w:szCs w:val="21"/>
              </w:rPr>
              <w:t>本次电脑验光为非睫状肌麻痹下验光进行近视筛查，结果不具有诊断意义。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二、口腔检查结果（专业人员填写）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.龋齿检查</w:t>
            </w:r>
          </w:p>
          <w:p>
            <w:pPr>
              <w:contextualSpacing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napToGrid w:val="0"/>
                <w:color w:val="FF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highlight w:val="none"/>
                <w:lang w:val="en-US" w:eastAsia="zh-CN"/>
              </w:rPr>
              <w:t xml:space="preserve">仅有恒牙    </w:t>
            </w:r>
            <w:r>
              <w:rPr>
                <w:rFonts w:hint="eastAsia" w:ascii="仿宋" w:hAnsi="仿宋" w:eastAsia="仿宋"/>
                <w:snapToGrid w:val="0"/>
                <w:color w:val="FF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highlight w:val="none"/>
                <w:lang w:val="en-US" w:eastAsia="zh-CN"/>
              </w:rPr>
              <w:t xml:space="preserve"> 仅有乳牙     </w:t>
            </w:r>
            <w:r>
              <w:rPr>
                <w:rFonts w:hint="eastAsia" w:ascii="仿宋" w:hAnsi="仿宋" w:eastAsia="仿宋"/>
                <w:snapToGrid w:val="0"/>
                <w:color w:val="FF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highlight w:val="none"/>
                <w:lang w:val="en-US" w:eastAsia="zh-CN"/>
              </w:rPr>
              <w:t xml:space="preserve">既有恒牙又有乳牙 </w:t>
            </w:r>
          </w:p>
          <w:p>
            <w:pPr>
              <w:snapToGrid w:val="0"/>
              <w:ind w:firstLine="1980" w:firstLineChars="1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17 16 15 14 13 12 11      21 22 23 24 25 26 27  </w:t>
            </w:r>
          </w:p>
          <w:p>
            <w:pPr>
              <w:snapToGrid w:val="0"/>
              <w:ind w:firstLine="1308" w:firstLineChars="623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乳牙      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     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</w:p>
          <w:p>
            <w:pPr>
              <w:snapToGrid w:val="0"/>
              <w:ind w:firstLine="1308" w:firstLineChars="623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恒牙</w:t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snapToGrid w:val="0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     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</w:p>
          <w:p>
            <w:pPr>
              <w:snapToGrid w:val="0"/>
              <w:ind w:firstLine="1260" w:firstLineChars="6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1270</wp:posOffset>
                      </wp:positionV>
                      <wp:extent cx="3190875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3.3pt;margin-top:0.1pt;height:0pt;width:251.25pt;z-index:251660288;mso-width-relative:page;mso-height-relative:page;" filled="f" stroked="t" coordsize="21600,21600" o:gfxdata="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ahf7C0wAAAAUBAAAPAAAAAAAAAAEAIAAAACIAAABkcnMvZG93bnJldi54bWxQSwECFAAU&#10;AAAACACHTuJASCaxTfYBAADSAwAADgAAAAAAAAABACAAAAAiAQAAZHJzL2Uyb0RvYy54bWxQSwUG&#10;AAAAAAYABgBZAQAAigUAAAAA&#10;">
                      <v:fill on="f" focussize="0,0"/>
                      <v:stroke weight="0.5pt" color="#000000" joinstyle="round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仿宋_GB2312"/>
                <w:szCs w:val="21"/>
              </w:rPr>
              <w:t xml:space="preserve">       </w:t>
            </w:r>
            <w:r>
              <w:rPr>
                <w:rFonts w:eastAsia="仿宋_GB2312"/>
                <w:sz w:val="18"/>
                <w:szCs w:val="18"/>
              </w:rPr>
              <w:t xml:space="preserve">47 46 45 44 43 42 41      31 32 33 34 35 36 37 </w:t>
            </w:r>
          </w:p>
          <w:p>
            <w:pPr>
              <w:snapToGrid w:val="0"/>
              <w:ind w:firstLine="1308" w:firstLineChars="623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乳牙      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 xml:space="preserve">□    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 </w:t>
            </w:r>
          </w:p>
          <w:p>
            <w:pPr>
              <w:snapToGrid w:val="0"/>
              <w:ind w:firstLine="1308" w:firstLineChars="623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恒牙</w:t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snapToGrid w:val="0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     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</w:rPr>
              <w:t>□</w:t>
            </w:r>
          </w:p>
          <w:p>
            <w:pPr>
              <w:snapToGrid w:val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分别将乳牙：龋（d）、失（m）、补（f）；恒牙：龋（D）、失（M）、补（F）的牙数记入对应的方格内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6"/>
              <w:gridCol w:w="954"/>
              <w:gridCol w:w="993"/>
              <w:gridCol w:w="992"/>
              <w:gridCol w:w="616"/>
              <w:gridCol w:w="1085"/>
              <w:gridCol w:w="1134"/>
              <w:gridCol w:w="11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16" w:type="dxa"/>
                  <w:vMerge w:val="restar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 w:val="20"/>
                      <w:szCs w:val="21"/>
                    </w:rPr>
                    <w:t>乳牙</w:t>
                  </w:r>
                </w:p>
              </w:tc>
              <w:tc>
                <w:tcPr>
                  <w:tcW w:w="954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 w:val="20"/>
                      <w:szCs w:val="21"/>
                    </w:rPr>
                    <w:t>龋（d）</w:t>
                  </w:r>
                </w:p>
              </w:tc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 w:val="20"/>
                      <w:szCs w:val="21"/>
                    </w:rPr>
                    <w:t>失（m）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 w:val="20"/>
                      <w:szCs w:val="21"/>
                    </w:rPr>
                    <w:t>补（f）</w:t>
                  </w:r>
                </w:p>
              </w:tc>
              <w:tc>
                <w:tcPr>
                  <w:tcW w:w="616" w:type="dxa"/>
                  <w:vMerge w:val="restart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 w:val="20"/>
                      <w:szCs w:val="21"/>
                    </w:rPr>
                    <w:t>恒牙</w:t>
                  </w: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 w:val="20"/>
                      <w:szCs w:val="21"/>
                    </w:rPr>
                    <w:t>龋（D）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 w:val="20"/>
                      <w:szCs w:val="21"/>
                    </w:rPr>
                    <w:t>失（M）</w:t>
                  </w:r>
                </w:p>
              </w:tc>
              <w:tc>
                <w:tcPr>
                  <w:tcW w:w="1166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 w:val="20"/>
                      <w:szCs w:val="21"/>
                    </w:rPr>
                    <w:t>补（F）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16" w:type="dxa"/>
                  <w:vMerge w:val="continue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  <w:tc>
                <w:tcPr>
                  <w:tcW w:w="954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□□</w:t>
                  </w:r>
                </w:p>
              </w:tc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□□</w:t>
                  </w:r>
                </w:p>
              </w:tc>
              <w:tc>
                <w:tcPr>
                  <w:tcW w:w="992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□□</w:t>
                  </w:r>
                </w:p>
              </w:tc>
              <w:tc>
                <w:tcPr>
                  <w:tcW w:w="616" w:type="dxa"/>
                  <w:vMerge w:val="continue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  <w:tc>
                <w:tcPr>
                  <w:tcW w:w="1085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□□</w:t>
                  </w:r>
                </w:p>
              </w:tc>
              <w:tc>
                <w:tcPr>
                  <w:tcW w:w="1134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□□</w:t>
                  </w:r>
                </w:p>
              </w:tc>
              <w:tc>
                <w:tcPr>
                  <w:tcW w:w="1166" w:type="dxa"/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□□</w:t>
                  </w:r>
                </w:p>
              </w:tc>
            </w:tr>
          </w:tbl>
          <w:p>
            <w:pPr>
              <w:contextualSpacing/>
              <w:jc w:val="right"/>
              <w:rPr>
                <w:rFonts w:eastAsia="仿宋_GB2312"/>
                <w:szCs w:val="21"/>
              </w:rPr>
            </w:pPr>
          </w:p>
          <w:p>
            <w:pPr>
              <w:contextualSpacing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填表人/体检人签名：__________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center"/>
              <w:rPr>
                <w:rFonts w:eastAsia="仿宋_GB2312"/>
                <w:snapToGrid w:val="0"/>
                <w:color w:val="000000"/>
                <w:szCs w:val="21"/>
                <w:lang w:bidi="ar"/>
              </w:rPr>
            </w:pPr>
            <w:r>
              <w:rPr>
                <w:rFonts w:eastAsia="仿宋_GB2312"/>
                <w:b/>
                <w:bCs/>
                <w:szCs w:val="21"/>
              </w:rPr>
              <w:t>三、体格及血压检查结果（</w:t>
            </w:r>
            <w:r>
              <w:rPr>
                <w:rFonts w:eastAsia="仿宋_GB2312"/>
                <w:b/>
                <w:bCs/>
                <w:snapToGrid w:val="0"/>
                <w:szCs w:val="21"/>
              </w:rPr>
              <w:t>专业人员填写）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7.身高（厘米）：</w:t>
            </w:r>
            <w:r>
              <w:rPr>
                <w:rFonts w:eastAsia="仿宋_GB2312"/>
                <w:sz w:val="24"/>
              </w:rPr>
              <w:t>□□□.□</w:t>
            </w:r>
          </w:p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8.体重（千克）：</w:t>
            </w:r>
            <w:r>
              <w:rPr>
                <w:rFonts w:eastAsia="仿宋_GB2312"/>
                <w:sz w:val="24"/>
              </w:rPr>
              <w:t>□□□.□</w:t>
            </w: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9.血压：  收缩压（毫米汞柱）：</w:t>
            </w:r>
            <w:r>
              <w:rPr>
                <w:rFonts w:eastAsia="仿宋_GB2312"/>
                <w:sz w:val="24"/>
              </w:rPr>
              <w:t>□□□</w:t>
            </w:r>
          </w:p>
          <w:p>
            <w:pPr>
              <w:ind w:firstLine="1050" w:firstLineChars="500"/>
              <w:rPr>
                <w:rFonts w:eastAsia="仿宋_GB2312"/>
                <w:snapToGrid w:val="0"/>
                <w:color w:val="00000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舒张压（毫米汞柱）：</w:t>
            </w:r>
            <w:r>
              <w:rPr>
                <w:rFonts w:eastAsia="仿宋_GB2312"/>
                <w:sz w:val="24"/>
              </w:rPr>
              <w:t>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right"/>
              <w:rPr>
                <w:rFonts w:eastAsia="仿宋_GB2312"/>
                <w:snapToGrid w:val="0"/>
                <w:color w:val="000000"/>
                <w:szCs w:val="21"/>
                <w:lang w:bidi="ar"/>
              </w:rPr>
            </w:pPr>
            <w:r>
              <w:rPr>
                <w:rFonts w:eastAsia="仿宋_GB2312"/>
                <w:szCs w:val="21"/>
              </w:rPr>
              <w:t>填表人/体检人签名：__________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四、脊柱弯曲异常筛查结果（专业人员填写）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（一）脊柱侧弯筛查（可多选）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10. 一般检查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1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①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 xml:space="preserve">正常  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zCs w:val="21"/>
                <w:lang w:bidi="ar"/>
              </w:rPr>
              <w:t>双肩不等高</w:t>
            </w:r>
            <w:r>
              <w:rPr>
                <w:rFonts w:eastAsia="仿宋_GB2312"/>
                <w:snapToGrid w:val="0"/>
                <w:szCs w:val="21"/>
                <w:lang w:bidi="ar"/>
              </w:rPr>
              <w:t xml:space="preserve">   </w:t>
            </w:r>
            <w:r>
              <w:rPr>
                <w:rFonts w:eastAsia="仿宋_GB2312"/>
                <w:szCs w:val="21"/>
                <w:lang w:bidi="ar"/>
              </w:rPr>
              <w:t xml:space="preserve">  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3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③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zCs w:val="21"/>
                <w:lang w:bidi="ar"/>
              </w:rPr>
              <w:t>双侧</w:t>
            </w:r>
            <w:r>
              <w:rPr>
                <w:rFonts w:eastAsia="仿宋_GB2312"/>
                <w:snapToGrid w:val="0"/>
                <w:szCs w:val="21"/>
                <w:lang w:bidi="ar"/>
              </w:rPr>
              <w:t>肩胛骨下角不等高</w:t>
            </w:r>
            <w:r>
              <w:rPr>
                <w:rFonts w:eastAsia="仿宋_GB2312"/>
                <w:szCs w:val="21"/>
                <w:lang w:bidi="ar"/>
              </w:rPr>
              <w:t xml:space="preserve">   </w:t>
            </w:r>
          </w:p>
          <w:p>
            <w:pPr>
              <w:contextualSpacing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④</w:t>
            </w:r>
            <w:r>
              <w:rPr>
                <w:rFonts w:eastAsia="仿宋_GB2312"/>
                <w:szCs w:val="21"/>
                <w:lang w:bidi="ar"/>
              </w:rPr>
              <w:t>两侧腰凹不对称</w:t>
            </w:r>
            <w:r>
              <w:rPr>
                <w:rFonts w:eastAsia="仿宋_GB2312"/>
                <w:snapToGrid w:val="0"/>
                <w:szCs w:val="21"/>
                <w:lang w:bidi="ar"/>
              </w:rPr>
              <w:t xml:space="preserve">   ⑤双侧髂嵴不等高   ⑥棘突连线倾斜或偏离正中线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11.前屈试验</w:t>
            </w:r>
          </w:p>
        </w:tc>
        <w:tc>
          <w:tcPr>
            <w:tcW w:w="6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napToGrid w:val="0"/>
                <w:szCs w:val="21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胸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napToGrid w:val="0"/>
                <w:szCs w:val="21"/>
                <w:lang w:bidi="ar"/>
              </w:rPr>
              <w:t>段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1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①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无侧弯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左低右高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3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③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右低左高</w:t>
            </w:r>
            <w:r>
              <w:rPr>
                <w:rFonts w:eastAsia="仿宋_GB2312"/>
                <w:szCs w:val="21"/>
                <w:lang w:bidi="ar"/>
              </w:rPr>
              <w:t xml:space="preserve"> </w:t>
            </w:r>
            <w:r>
              <w:rPr>
                <w:rFonts w:eastAsia="仿宋_GB2312"/>
                <w:snapToGrid w:val="0"/>
                <w:szCs w:val="21"/>
              </w:rPr>
              <w:t xml:space="preserve"> </w:t>
            </w:r>
          </w:p>
          <w:p>
            <w:pPr>
              <w:ind w:firstLine="840" w:firstLineChars="400"/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 xml:space="preserve">躯干旋转角度（ATR） </w:t>
            </w:r>
            <w:r>
              <w:rPr>
                <w:rFonts w:eastAsia="仿宋_GB2312"/>
                <w:szCs w:val="21"/>
                <w:u w:val="single"/>
                <w:lang w:bidi="ar"/>
              </w:rPr>
              <w:t xml:space="preserve">        </w:t>
            </w:r>
            <w:r>
              <w:rPr>
                <w:rFonts w:eastAsia="仿宋_GB2312"/>
                <w:szCs w:val="21"/>
                <w:lang w:bidi="ar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</w:p>
        </w:tc>
        <w:tc>
          <w:tcPr>
            <w:tcW w:w="6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napToGrid w:val="0"/>
                <w:szCs w:val="21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腰胸段</w:t>
            </w:r>
            <w:r>
              <w:rPr>
                <w:rFonts w:eastAsia="仿宋_GB2312"/>
                <w:szCs w:val="21"/>
                <w:lang w:bidi="ar"/>
              </w:rPr>
              <w:t xml:space="preserve">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1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①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无侧弯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左低右高</w:t>
            </w:r>
            <w:r>
              <w:rPr>
                <w:rFonts w:eastAsia="仿宋_GB2312"/>
                <w:szCs w:val="21"/>
                <w:lang w:bidi="ar"/>
              </w:rPr>
              <w:t xml:space="preserve">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3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③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右低左高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napToGrid w:val="0"/>
                <w:szCs w:val="21"/>
              </w:rPr>
              <w:t xml:space="preserve"> </w:t>
            </w:r>
          </w:p>
          <w:p>
            <w:pPr>
              <w:ind w:firstLine="1050" w:firstLineChars="500"/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 xml:space="preserve">躯干旋转角度（ATR） </w:t>
            </w:r>
            <w:r>
              <w:rPr>
                <w:rFonts w:eastAsia="仿宋_GB2312"/>
                <w:szCs w:val="21"/>
                <w:u w:val="single"/>
                <w:lang w:bidi="ar"/>
              </w:rPr>
              <w:t xml:space="preserve">        </w:t>
            </w:r>
            <w:r>
              <w:rPr>
                <w:rFonts w:eastAsia="仿宋_GB2312"/>
                <w:szCs w:val="21"/>
                <w:lang w:bidi="ar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</w:p>
        </w:tc>
        <w:tc>
          <w:tcPr>
            <w:tcW w:w="6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napToGrid w:val="0"/>
                <w:szCs w:val="21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腰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napToGrid w:val="0"/>
                <w:szCs w:val="21"/>
                <w:lang w:bidi="ar"/>
              </w:rPr>
              <w:t>段</w:t>
            </w:r>
            <w:r>
              <w:rPr>
                <w:rFonts w:eastAsia="仿宋_GB2312"/>
                <w:szCs w:val="21"/>
                <w:lang w:bidi="ar"/>
              </w:rPr>
              <w:t xml:space="preserve">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1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①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无侧弯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左低右高</w:t>
            </w:r>
            <w:r>
              <w:rPr>
                <w:rFonts w:eastAsia="仿宋_GB2312"/>
                <w:szCs w:val="21"/>
                <w:lang w:bidi="ar"/>
              </w:rPr>
              <w:t xml:space="preserve">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3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③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右低左高</w:t>
            </w:r>
            <w:r>
              <w:rPr>
                <w:rFonts w:eastAsia="仿宋_GB2312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napToGrid w:val="0"/>
                <w:szCs w:val="21"/>
              </w:rPr>
              <w:t xml:space="preserve"> </w:t>
            </w:r>
          </w:p>
          <w:p>
            <w:pPr>
              <w:ind w:firstLine="1050" w:firstLineChars="500"/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 xml:space="preserve">躯干旋转角度（ATR） </w:t>
            </w:r>
            <w:r>
              <w:rPr>
                <w:rFonts w:eastAsia="仿宋_GB2312"/>
                <w:szCs w:val="21"/>
                <w:u w:val="single"/>
                <w:lang w:bidi="ar"/>
              </w:rPr>
              <w:t xml:space="preserve">        </w:t>
            </w:r>
            <w:r>
              <w:rPr>
                <w:rFonts w:eastAsia="仿宋_GB2312"/>
                <w:szCs w:val="21"/>
                <w:lang w:bidi="ar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12.是否进行</w:t>
            </w:r>
            <w:r>
              <w:rPr>
                <w:rFonts w:eastAsia="仿宋_GB2312"/>
                <w:szCs w:val="21"/>
                <w:lang w:bidi="ar"/>
              </w:rPr>
              <w:t>脊柱运动试验：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1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①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zCs w:val="21"/>
                <w:lang w:bidi="ar"/>
              </w:rPr>
              <w:t xml:space="preserve">是 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 xml:space="preserve">否    </w:t>
            </w:r>
            <w:r>
              <w:rPr>
                <w:rFonts w:eastAsia="仿宋_GB2312"/>
                <w:szCs w:val="21"/>
                <w:lang w:bidi="ar"/>
              </w:rPr>
              <w:t>（①选项后进行躯干旋转测量仪检查）</w:t>
            </w:r>
          </w:p>
          <w:p>
            <w:pPr>
              <w:jc w:val="left"/>
              <w:rPr>
                <w:rFonts w:eastAsia="仿宋_GB2312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 xml:space="preserve">     躯干旋转测量仪检查</w:t>
            </w:r>
            <w:r>
              <w:rPr>
                <w:rFonts w:eastAsia="仿宋_GB2312"/>
                <w:szCs w:val="21"/>
                <w:lang w:bidi="ar"/>
              </w:rPr>
              <w:t xml:space="preserve">：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1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①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 xml:space="preserve">胸段ATR </w:t>
            </w:r>
            <w:r>
              <w:rPr>
                <w:rFonts w:eastAsia="仿宋_GB2312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eastAsia="仿宋_GB2312"/>
                <w:szCs w:val="21"/>
                <w:lang w:bidi="ar"/>
              </w:rPr>
              <w:t xml:space="preserve">°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 xml:space="preserve">腰胸段ATR </w:t>
            </w:r>
            <w:r>
              <w:rPr>
                <w:rFonts w:eastAsia="仿宋_GB2312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eastAsia="仿宋_GB2312"/>
                <w:szCs w:val="21"/>
                <w:lang w:bidi="ar"/>
              </w:rPr>
              <w:t xml:space="preserve">° </w:t>
            </w:r>
          </w:p>
          <w:p>
            <w:pPr>
              <w:ind w:firstLine="2940" w:firstLineChars="1400"/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3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③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腰段ATR</w:t>
            </w:r>
            <w:r>
              <w:rPr>
                <w:rFonts w:hint="eastAsia" w:eastAsia="仿宋_GB2312"/>
                <w:snapToGrid w:val="0"/>
                <w:szCs w:val="21"/>
                <w:lang w:bidi="ar"/>
              </w:rPr>
              <w:t xml:space="preserve"> </w:t>
            </w:r>
            <w:r>
              <w:rPr>
                <w:rFonts w:eastAsia="仿宋_GB2312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eastAsia="仿宋_GB2312"/>
                <w:szCs w:val="21"/>
                <w:lang w:bidi="ar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（二）脊柱前后弯曲异常筛查（可多选）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13. 一般检查</w:t>
            </w:r>
            <w:r>
              <w:rPr>
                <w:rFonts w:eastAsia="仿宋_GB2312"/>
                <w:szCs w:val="21"/>
                <w:lang w:bidi="ar"/>
              </w:rPr>
              <w:t xml:space="preserve">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1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①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 xml:space="preserve">正常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zCs w:val="21"/>
                <w:lang w:bidi="ar"/>
              </w:rPr>
              <w:t>前凸体征</w:t>
            </w:r>
            <w:r>
              <w:rPr>
                <w:rFonts w:eastAsia="仿宋_GB2312"/>
                <w:snapToGrid w:val="0"/>
                <w:szCs w:val="21"/>
                <w:lang w:bidi="ar"/>
              </w:rPr>
              <w:t xml:space="preserve">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3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③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zCs w:val="21"/>
                <w:lang w:bidi="ar"/>
              </w:rPr>
              <w:t>后凸体征  （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zCs w:val="21"/>
                <w:lang w:bidi="ar"/>
              </w:rPr>
              <w:t>和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3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③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zCs w:val="21"/>
                <w:lang w:bidi="ar"/>
              </w:rPr>
              <w:t>选项后进行俯卧试验）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14. 俯卧试验</w:t>
            </w:r>
            <w:r>
              <w:rPr>
                <w:rFonts w:eastAsia="仿宋_GB2312"/>
                <w:szCs w:val="21"/>
                <w:lang w:bidi="ar"/>
              </w:rPr>
              <w:t xml:space="preserve">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1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①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前后凸体征消失</w:t>
            </w:r>
            <w:r>
              <w:rPr>
                <w:rFonts w:eastAsia="仿宋_GB2312"/>
                <w:szCs w:val="21"/>
                <w:lang w:bidi="ar"/>
              </w:rPr>
              <w:t xml:space="preserve"> 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前凸体征</w:t>
            </w:r>
            <w:r>
              <w:rPr>
                <w:rFonts w:eastAsia="仿宋_GB2312"/>
                <w:szCs w:val="21"/>
                <w:lang w:bidi="ar"/>
              </w:rPr>
              <w:t xml:space="preserve">  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3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③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  <w:lang w:bidi="ar"/>
              </w:rPr>
              <w:t>后凸体征</w:t>
            </w:r>
            <w:r>
              <w:rPr>
                <w:rFonts w:eastAsia="仿宋_GB2312"/>
                <w:szCs w:val="21"/>
                <w:lang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（三）脊柱病史（可多选）</w:t>
            </w:r>
          </w:p>
          <w:p>
            <w:pPr>
              <w:jc w:val="lef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 xml:space="preserve">15. </w:t>
            </w:r>
            <w:r>
              <w:rPr>
                <w:rFonts w:eastAsia="仿宋_GB2312"/>
                <w:snapToGrid w:val="0"/>
                <w:szCs w:val="21"/>
              </w:rPr>
              <w:fldChar w:fldCharType="begin"/>
            </w:r>
            <w:r>
              <w:rPr>
                <w:rFonts w:eastAsia="仿宋_GB2312"/>
                <w:snapToGrid w:val="0"/>
                <w:szCs w:val="21"/>
              </w:rPr>
              <w:instrText xml:space="preserve"> = 1 \* GB3 </w:instrText>
            </w:r>
            <w:r>
              <w:rPr>
                <w:rFonts w:eastAsia="仿宋_GB2312"/>
                <w:snapToGrid w:val="0"/>
                <w:szCs w:val="21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</w:rPr>
              <w:t>①</w:t>
            </w:r>
            <w:r>
              <w:rPr>
                <w:rFonts w:eastAsia="仿宋_GB2312"/>
                <w:snapToGrid w:val="0"/>
                <w:szCs w:val="21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</w:rPr>
              <w:t xml:space="preserve">无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zCs w:val="21"/>
                <w:lang w:bidi="ar"/>
              </w:rPr>
              <w:t xml:space="preserve">脊柱弯曲异常家族史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3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③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</w:rPr>
              <w:t xml:space="preserve">脊柱外伤病史   </w:t>
            </w:r>
            <w:r>
              <w:rPr>
                <w:rFonts w:eastAsia="仿宋_GB2312"/>
                <w:snapToGrid w:val="0"/>
                <w:szCs w:val="21"/>
                <w:lang w:bidi="ar"/>
              </w:rPr>
              <w:t>④</w:t>
            </w:r>
            <w:r>
              <w:rPr>
                <w:rFonts w:eastAsia="仿宋_GB2312"/>
                <w:snapToGrid w:val="0"/>
                <w:szCs w:val="21"/>
              </w:rPr>
              <w:t>脊柱手术病史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6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szCs w:val="21"/>
                <w:lang w:bidi="ar"/>
              </w:rPr>
            </w:pPr>
            <w:r>
              <w:rPr>
                <w:rFonts w:eastAsia="仿宋_GB2312"/>
                <w:szCs w:val="21"/>
                <w:lang w:bidi="ar"/>
              </w:rPr>
              <w:t>（四）初筛结果（可多选）</w:t>
            </w:r>
          </w:p>
          <w:p>
            <w:pPr>
              <w:tabs>
                <w:tab w:val="left" w:pos="714"/>
                <w:tab w:val="left" w:pos="1553"/>
              </w:tabs>
              <w:spacing w:line="360" w:lineRule="auto"/>
              <w:jc w:val="left"/>
              <w:rPr>
                <w:rFonts w:eastAsia="仿宋_GB2312"/>
                <w:snapToGrid w:val="0"/>
                <w:szCs w:val="21"/>
                <w:u w:val="single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>16.</w:t>
            </w:r>
            <w:r>
              <w:rPr>
                <w:rFonts w:eastAsia="仿宋_GB2312"/>
                <w:szCs w:val="21"/>
                <w:lang w:bidi="ar"/>
              </w:rPr>
              <w:t xml:space="preserve"> </w:t>
            </w:r>
            <w:r>
              <w:rPr>
                <w:rFonts w:eastAsia="仿宋_GB2312"/>
                <w:snapToGrid w:val="0"/>
                <w:szCs w:val="21"/>
              </w:rPr>
              <w:fldChar w:fldCharType="begin"/>
            </w:r>
            <w:r>
              <w:rPr>
                <w:rFonts w:eastAsia="仿宋_GB2312"/>
                <w:snapToGrid w:val="0"/>
                <w:szCs w:val="21"/>
              </w:rPr>
              <w:instrText xml:space="preserve"> = 1 \* GB3 </w:instrText>
            </w:r>
            <w:r>
              <w:rPr>
                <w:rFonts w:eastAsia="仿宋_GB2312"/>
                <w:snapToGrid w:val="0"/>
                <w:szCs w:val="21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</w:rPr>
              <w:t>①</w:t>
            </w:r>
            <w:r>
              <w:rPr>
                <w:rFonts w:eastAsia="仿宋_GB2312"/>
                <w:snapToGrid w:val="0"/>
                <w:szCs w:val="21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</w:rPr>
              <w:t xml:space="preserve">正常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2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②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zCs w:val="21"/>
                <w:lang w:bidi="ar"/>
              </w:rPr>
              <w:t xml:space="preserve">姿态不良  </w:t>
            </w:r>
            <w:r>
              <w:rPr>
                <w:rFonts w:eastAsia="仿宋_GB2312"/>
                <w:szCs w:val="21"/>
                <w:lang w:bidi="ar"/>
              </w:rPr>
              <w:fldChar w:fldCharType="begin"/>
            </w:r>
            <w:r>
              <w:rPr>
                <w:rFonts w:eastAsia="仿宋_GB2312"/>
                <w:szCs w:val="21"/>
                <w:lang w:bidi="ar"/>
              </w:rPr>
              <w:instrText xml:space="preserve"> </w:instrText>
            </w:r>
            <w:r>
              <w:rPr>
                <w:rFonts w:eastAsia="仿宋_GB2312"/>
                <w:snapToGrid w:val="0"/>
                <w:szCs w:val="21"/>
                <w:lang w:bidi="ar"/>
              </w:rPr>
              <w:instrText xml:space="preserve">= 3 \* GB3 </w:instrText>
            </w:r>
            <w:r>
              <w:rPr>
                <w:rFonts w:eastAsia="仿宋_GB2312"/>
                <w:szCs w:val="21"/>
                <w:lang w:bidi="ar"/>
              </w:rPr>
              <w:fldChar w:fldCharType="separate"/>
            </w:r>
            <w:r>
              <w:rPr>
                <w:rFonts w:eastAsia="仿宋_GB2312"/>
                <w:snapToGrid w:val="0"/>
                <w:szCs w:val="21"/>
                <w:lang w:bidi="ar"/>
              </w:rPr>
              <w:t>③</w:t>
            </w:r>
            <w:r>
              <w:rPr>
                <w:rFonts w:eastAsia="仿宋_GB2312"/>
                <w:szCs w:val="21"/>
                <w:lang w:bidi="ar"/>
              </w:rPr>
              <w:fldChar w:fldCharType="end"/>
            </w:r>
            <w:r>
              <w:rPr>
                <w:rFonts w:eastAsia="仿宋_GB2312"/>
                <w:snapToGrid w:val="0"/>
                <w:szCs w:val="21"/>
              </w:rPr>
              <w:t>脊柱侧弯（</w:t>
            </w:r>
            <w:r>
              <w:rPr>
                <w:rFonts w:eastAsia="仿宋_GB2312"/>
                <w:snapToGrid w:val="0"/>
                <w:szCs w:val="21"/>
                <w:u w:val="single"/>
              </w:rPr>
              <w:t xml:space="preserve">    </w:t>
            </w:r>
            <w:r>
              <w:rPr>
                <w:rFonts w:eastAsia="仿宋_GB2312"/>
                <w:snapToGrid w:val="0"/>
                <w:szCs w:val="21"/>
              </w:rPr>
              <w:t xml:space="preserve">级） </w:t>
            </w:r>
            <w:r>
              <w:rPr>
                <w:rFonts w:eastAsia="仿宋_GB2312"/>
                <w:snapToGrid w:val="0"/>
                <w:szCs w:val="21"/>
                <w:lang w:bidi="ar"/>
              </w:rPr>
              <w:t>④</w:t>
            </w:r>
            <w:r>
              <w:rPr>
                <w:rFonts w:eastAsia="仿宋_GB2312"/>
                <w:snapToGrid w:val="0"/>
                <w:szCs w:val="21"/>
              </w:rPr>
              <w:t xml:space="preserve">脊柱前凸异常  </w:t>
            </w:r>
            <w:r>
              <w:rPr>
                <w:rFonts w:eastAsia="仿宋_GB2312"/>
                <w:snapToGrid w:val="0"/>
                <w:szCs w:val="21"/>
                <w:lang w:bidi="ar"/>
              </w:rPr>
              <w:t>⑤</w:t>
            </w:r>
            <w:r>
              <w:rPr>
                <w:rFonts w:eastAsia="仿宋_GB2312"/>
                <w:snapToGrid w:val="0"/>
                <w:szCs w:val="21"/>
              </w:rPr>
              <w:t>脊柱后凸异常</w:t>
            </w:r>
            <w:r>
              <w:rPr>
                <w:rFonts w:eastAsia="仿宋_GB2312"/>
                <w:szCs w:val="21"/>
                <w:lang w:bidi="ar"/>
              </w:rPr>
              <w:t xml:space="preserve">      </w:t>
            </w:r>
          </w:p>
          <w:p>
            <w:pPr>
              <w:jc w:val="right"/>
              <w:rPr>
                <w:rFonts w:eastAsia="仿宋_GB2312"/>
                <w:snapToGrid w:val="0"/>
                <w:szCs w:val="21"/>
                <w:lang w:bidi="ar"/>
              </w:rPr>
            </w:pPr>
            <w:r>
              <w:rPr>
                <w:rFonts w:eastAsia="仿宋_GB2312"/>
                <w:snapToGrid w:val="0"/>
                <w:szCs w:val="21"/>
                <w:lang w:bidi="ar"/>
              </w:rPr>
              <w:t xml:space="preserve">                    </w:t>
            </w:r>
            <w:r>
              <w:rPr>
                <w:rFonts w:eastAsia="仿宋_GB2312"/>
                <w:szCs w:val="21"/>
              </w:rPr>
              <w:t>填表人/筛查人签名：_________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填表日期：_____年__月__日</w:t>
            </w:r>
          </w:p>
        </w:tc>
      </w:tr>
    </w:tbl>
    <w:p>
      <w:pPr>
        <w:widowControl/>
        <w:rPr>
          <w:rFonts w:eastAsia="仿宋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right"/>
        <w:outlineLvl w:val="0"/>
        <w:rPr>
          <w:b/>
          <w:sz w:val="36"/>
          <w:szCs w:val="36"/>
        </w:rPr>
      </w:pPr>
      <w:r>
        <w:rPr>
          <w:szCs w:val="21"/>
        </w:rPr>
        <w:t xml:space="preserve">ID </w:t>
      </w:r>
      <w:r>
        <w:rPr>
          <w:sz w:val="36"/>
          <w:szCs w:val="36"/>
        </w:rPr>
        <w:t>□□ □□ □□ □ □□ □□ □□□□</w:t>
      </w:r>
    </w:p>
    <w:p>
      <w:pPr>
        <w:spacing w:line="360" w:lineRule="auto"/>
        <w:jc w:val="left"/>
        <w:rPr>
          <w:b/>
          <w:sz w:val="28"/>
          <w:szCs w:val="32"/>
        </w:rPr>
      </w:pPr>
      <w:r>
        <w:rPr>
          <w:rFonts w:eastAsia="黑体"/>
          <w:bCs/>
          <w:sz w:val="28"/>
          <w:szCs w:val="28"/>
        </w:rPr>
        <w:t>附</w:t>
      </w:r>
      <w:r>
        <w:rPr>
          <w:rFonts w:eastAsia="黑体"/>
          <w:bCs/>
          <w:sz w:val="28"/>
          <w:szCs w:val="32"/>
        </w:rPr>
        <w:t>表</w:t>
      </w:r>
      <w:r>
        <w:rPr>
          <w:rFonts w:hint="eastAsia" w:eastAsia="黑体"/>
          <w:bCs/>
          <w:sz w:val="28"/>
          <w:szCs w:val="32"/>
          <w:lang w:val="en-US" w:eastAsia="zh-CN"/>
        </w:rPr>
        <w:t>1</w:t>
      </w:r>
      <w:r>
        <w:rPr>
          <w:rFonts w:eastAsia="黑体"/>
          <w:bCs/>
          <w:sz w:val="28"/>
          <w:szCs w:val="32"/>
        </w:rPr>
        <w:t>-</w:t>
      </w:r>
      <w:r>
        <w:rPr>
          <w:rFonts w:hint="eastAsia" w:eastAsia="黑体"/>
          <w:bCs/>
          <w:sz w:val="28"/>
          <w:szCs w:val="32"/>
          <w:lang w:val="en-US" w:eastAsia="zh-CN"/>
        </w:rPr>
        <w:t>2</w:t>
      </w:r>
      <w:r>
        <w:rPr>
          <w:b/>
          <w:sz w:val="28"/>
          <w:szCs w:val="32"/>
        </w:rPr>
        <w:t xml:space="preserve">       学生重点常见病监测表（幼儿园版）</w:t>
      </w:r>
    </w:p>
    <w:p>
      <w:pPr>
        <w:spacing w:line="360" w:lineRule="auto"/>
        <w:jc w:val="center"/>
        <w:rPr>
          <w:rFonts w:eastAsia="仿宋_GB2312"/>
          <w:szCs w:val="21"/>
        </w:rPr>
      </w:pPr>
      <w:r>
        <w:rPr>
          <w:rFonts w:eastAsia="仿宋_GB2312"/>
          <w:szCs w:val="21"/>
        </w:rPr>
        <w:t>（区/县常见病监测专业技术人员填写监测内容）</w:t>
      </w:r>
    </w:p>
    <w:p>
      <w:pPr>
        <w:spacing w:line="360" w:lineRule="auto"/>
        <w:jc w:val="left"/>
        <w:rPr>
          <w:rFonts w:eastAsia="仿宋_GB2312"/>
          <w:b/>
          <w:bCs/>
          <w:szCs w:val="21"/>
        </w:rPr>
      </w:pPr>
      <w:r>
        <w:rPr>
          <w:rFonts w:eastAsia="仿宋_GB2312"/>
          <w:szCs w:val="21"/>
        </w:rPr>
        <w:t>省（市/自治区）：</w:t>
      </w:r>
      <w:r>
        <w:rPr>
          <w:rFonts w:eastAsia="仿宋_GB2312"/>
          <w:b/>
          <w:bCs/>
          <w:szCs w:val="21"/>
          <w:u w:val="single"/>
        </w:rPr>
        <w:t xml:space="preserve">       </w:t>
      </w:r>
      <w:r>
        <w:rPr>
          <w:rFonts w:eastAsia="仿宋_GB2312"/>
          <w:b/>
          <w:bCs/>
          <w:sz w:val="36"/>
          <w:szCs w:val="36"/>
        </w:rPr>
        <w:t>□□</w:t>
      </w:r>
      <w:r>
        <w:rPr>
          <w:rFonts w:eastAsia="仿宋_GB2312"/>
          <w:szCs w:val="21"/>
        </w:rPr>
        <w:t xml:space="preserve">     地市（州）：</w:t>
      </w:r>
      <w:r>
        <w:rPr>
          <w:rFonts w:eastAsia="仿宋_GB2312"/>
          <w:b/>
          <w:bCs/>
          <w:szCs w:val="21"/>
          <w:u w:val="single"/>
        </w:rPr>
        <w:t xml:space="preserve">          </w:t>
      </w:r>
      <w:r>
        <w:rPr>
          <w:rFonts w:eastAsia="仿宋_GB2312"/>
          <w:b/>
          <w:bCs/>
          <w:sz w:val="36"/>
          <w:szCs w:val="36"/>
        </w:rPr>
        <w:t xml:space="preserve">□□ </w:t>
      </w:r>
    </w:p>
    <w:p>
      <w:pPr>
        <w:spacing w:line="360" w:lineRule="auto"/>
        <w:jc w:val="left"/>
        <w:rPr>
          <w:rFonts w:eastAsia="仿宋_GB2312"/>
          <w:szCs w:val="21"/>
        </w:rPr>
      </w:pPr>
      <w:r>
        <w:rPr>
          <w:rFonts w:eastAsia="仿宋_GB2312"/>
          <w:bCs/>
          <w:szCs w:val="21"/>
        </w:rPr>
        <w:t>区（县）：</w:t>
      </w:r>
      <w:r>
        <w:rPr>
          <w:rFonts w:eastAsia="仿宋_GB2312"/>
          <w:b/>
          <w:bCs/>
          <w:szCs w:val="21"/>
          <w:u w:val="single"/>
        </w:rPr>
        <w:t xml:space="preserve">             </w:t>
      </w:r>
      <w:r>
        <w:rPr>
          <w:rFonts w:eastAsia="仿宋_GB2312"/>
          <w:b/>
          <w:bCs/>
          <w:sz w:val="36"/>
          <w:szCs w:val="36"/>
        </w:rPr>
        <w:t xml:space="preserve">□□ </w:t>
      </w:r>
      <w:r>
        <w:rPr>
          <w:rFonts w:eastAsia="仿宋_GB2312"/>
          <w:b/>
          <w:bCs/>
          <w:sz w:val="24"/>
        </w:rPr>
        <w:t xml:space="preserve">    </w:t>
      </w:r>
      <w:r>
        <w:rPr>
          <w:rFonts w:eastAsia="仿宋_GB2312"/>
          <w:szCs w:val="21"/>
        </w:rPr>
        <w:t>监测点:</w:t>
      </w:r>
      <w:r>
        <w:rPr>
          <w:rFonts w:eastAsia="仿宋_GB2312"/>
          <w:b/>
          <w:bCs/>
          <w:sz w:val="36"/>
          <w:szCs w:val="36"/>
        </w:rPr>
        <w:t xml:space="preserve"> □</w:t>
      </w:r>
      <w:r>
        <w:rPr>
          <w:rFonts w:eastAsia="仿宋_GB2312"/>
          <w:szCs w:val="21"/>
        </w:rPr>
        <w:t xml:space="preserve">（1城区；2郊县）  </w:t>
      </w:r>
    </w:p>
    <w:p>
      <w:pPr>
        <w:spacing w:line="360" w:lineRule="auto"/>
        <w:jc w:val="left"/>
        <w:rPr>
          <w:rFonts w:eastAsia="仿宋_GB2312"/>
          <w:bCs/>
          <w:szCs w:val="21"/>
        </w:rPr>
      </w:pPr>
      <w:r>
        <w:rPr>
          <w:rFonts w:eastAsia="仿宋_GB2312"/>
          <w:szCs w:val="21"/>
        </w:rPr>
        <w:t>学校名称（盖章）：</w:t>
      </w:r>
      <w:r>
        <w:rPr>
          <w:rFonts w:eastAsia="仿宋_GB2312"/>
          <w:b/>
          <w:bCs/>
          <w:szCs w:val="21"/>
          <w:u w:val="single"/>
        </w:rPr>
        <w:t xml:space="preserve">                        </w:t>
      </w:r>
      <w:r>
        <w:rPr>
          <w:rFonts w:eastAsia="仿宋_GB2312"/>
          <w:b/>
          <w:bCs/>
          <w:sz w:val="36"/>
          <w:szCs w:val="36"/>
        </w:rPr>
        <w:t>□□</w:t>
      </w:r>
      <w:r>
        <w:rPr>
          <w:rFonts w:eastAsia="仿宋_GB2312"/>
          <w:b/>
          <w:bCs/>
          <w:sz w:val="24"/>
        </w:rPr>
        <w:t xml:space="preserve">  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3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1.学生编号：年级</w:t>
            </w:r>
            <w:r>
              <w:rPr>
                <w:rFonts w:eastAsia="仿宋_GB2312"/>
                <w:sz w:val="24"/>
              </w:rPr>
              <w:t>□□</w:t>
            </w:r>
            <w:r>
              <w:rPr>
                <w:rFonts w:eastAsia="仿宋_GB2312"/>
                <w:szCs w:val="21"/>
              </w:rPr>
              <w:t xml:space="preserve">   编码4位：</w:t>
            </w:r>
            <w:r>
              <w:rPr>
                <w:rFonts w:eastAsia="仿宋_GB2312"/>
                <w:sz w:val="24"/>
              </w:rPr>
              <w:t>□□□□</w:t>
            </w:r>
            <w:r>
              <w:rPr>
                <w:rFonts w:eastAsia="仿宋_GB2312"/>
                <w:szCs w:val="21"/>
              </w:rPr>
              <w:t xml:space="preserve">      性别：①男 ②女 </w:t>
            </w:r>
          </w:p>
          <w:p>
            <w:pPr>
              <w:spacing w:line="360" w:lineRule="auto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民族：</w:t>
            </w:r>
            <w:r>
              <w:rPr>
                <w:rFonts w:eastAsia="仿宋_GB2312"/>
                <w:kern w:val="0"/>
                <w:szCs w:val="21"/>
              </w:rPr>
              <w:t>①汉族   ②蒙古族  ③藏族  ④</w:t>
            </w:r>
            <w:r>
              <w:rPr>
                <w:rFonts w:eastAsia="仿宋_GB2312"/>
                <w:szCs w:val="21"/>
              </w:rPr>
              <w:t>壮</w:t>
            </w:r>
            <w:r>
              <w:rPr>
                <w:rFonts w:eastAsia="仿宋_GB2312"/>
                <w:kern w:val="0"/>
                <w:szCs w:val="21"/>
              </w:rPr>
              <w:t xml:space="preserve">族  </w:t>
            </w: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= 5 \* GB3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⑤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kern w:val="0"/>
                <w:szCs w:val="21"/>
              </w:rPr>
              <w:t xml:space="preserve">回族   </w:t>
            </w: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= 6 \* GB3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⑥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kern w:val="0"/>
                <w:szCs w:val="21"/>
              </w:rPr>
              <w:t xml:space="preserve">满族   </w:t>
            </w: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= 7 \* GB3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⑦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kern w:val="0"/>
                <w:szCs w:val="21"/>
              </w:rPr>
              <w:t xml:space="preserve">维吾尔族  </w:t>
            </w:r>
            <w:r>
              <w:rPr>
                <w:rFonts w:eastAsia="仿宋_GB2312"/>
                <w:kern w:val="0"/>
                <w:szCs w:val="21"/>
              </w:rPr>
              <w:fldChar w:fldCharType="begin"/>
            </w:r>
            <w:r>
              <w:rPr>
                <w:rFonts w:eastAsia="仿宋_GB2312"/>
                <w:kern w:val="0"/>
                <w:szCs w:val="21"/>
              </w:rPr>
              <w:instrText xml:space="preserve"> = 8 \* GB3 </w:instrText>
            </w:r>
            <w:r>
              <w:rPr>
                <w:rFonts w:eastAsia="仿宋_GB2312"/>
                <w:kern w:val="0"/>
                <w:szCs w:val="21"/>
              </w:rPr>
              <w:fldChar w:fldCharType="separate"/>
            </w:r>
            <w:r>
              <w:rPr>
                <w:rFonts w:eastAsia="仿宋_GB2312"/>
                <w:kern w:val="0"/>
                <w:szCs w:val="21"/>
              </w:rPr>
              <w:t>⑧</w:t>
            </w:r>
            <w:r>
              <w:rPr>
                <w:rFonts w:eastAsia="仿宋_GB2312"/>
                <w:kern w:val="0"/>
                <w:szCs w:val="21"/>
              </w:rPr>
              <w:fldChar w:fldCharType="end"/>
            </w:r>
            <w:r>
              <w:rPr>
                <w:rFonts w:eastAsia="仿宋_GB2312"/>
                <w:kern w:val="0"/>
                <w:szCs w:val="21"/>
              </w:rPr>
              <w:t>其他</w:t>
            </w:r>
            <w:r>
              <w:rPr>
                <w:rFonts w:eastAsia="仿宋_GB2312"/>
                <w:b/>
                <w:bCs/>
                <w:szCs w:val="21"/>
                <w:u w:val="single"/>
              </w:rPr>
              <w:t xml:space="preserve">    </w:t>
            </w:r>
          </w:p>
          <w:p>
            <w:pPr>
              <w:spacing w:line="360" w:lineRule="auto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2.出生日期：</w:t>
            </w:r>
            <w:r>
              <w:rPr>
                <w:rFonts w:eastAsia="仿宋_GB2312"/>
                <w:sz w:val="24"/>
              </w:rPr>
              <w:t>□□□□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 w:val="24"/>
              </w:rPr>
              <w:t>□□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 w:val="24"/>
              </w:rPr>
              <w:t>□□</w:t>
            </w:r>
            <w:r>
              <w:rPr>
                <w:rFonts w:eastAsia="仿宋_GB2312"/>
                <w:szCs w:val="21"/>
              </w:rPr>
              <w:t>日    体检时间：</w:t>
            </w:r>
            <w:r>
              <w:rPr>
                <w:rFonts w:eastAsia="仿宋_GB2312"/>
                <w:sz w:val="24"/>
              </w:rPr>
              <w:t>□□□□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 w:val="24"/>
              </w:rPr>
              <w:t>□□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 w:val="24"/>
              </w:rPr>
              <w:t>□□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4" w:type="dxa"/>
            <w:noWrap w:val="0"/>
            <w:vAlign w:val="top"/>
          </w:tcPr>
          <w:tbl>
            <w:tblPr>
              <w:tblStyle w:val="7"/>
              <w:tblpPr w:leftFromText="182" w:rightFromText="182" w:vertAnchor="text"/>
              <w:tblW w:w="5245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01"/>
              <w:gridCol w:w="2076"/>
              <w:gridCol w:w="226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10" w:hRule="atLeast"/>
              </w:trPr>
              <w:tc>
                <w:tcPr>
                  <w:tcW w:w="524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contextualSpacing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3.视力检查结果</w:t>
                  </w:r>
                </w:p>
                <w:p>
                  <w:pPr>
                    <w:spacing w:line="360" w:lineRule="auto"/>
                    <w:contextualSpacing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请选择戴镜类型：</w:t>
                  </w:r>
                  <w:r>
                    <w:rPr>
                      <w:rFonts w:eastAsia="仿宋_GB2312"/>
                      <w:kern w:val="0"/>
                      <w:sz w:val="24"/>
                    </w:rPr>
                    <w:t>□</w:t>
                  </w:r>
                  <w:r>
                    <w:rPr>
                      <w:rFonts w:eastAsia="仿宋_GB2312"/>
                      <w:kern w:val="0"/>
                      <w:szCs w:val="21"/>
                    </w:rPr>
                    <w:t xml:space="preserve"> </w:t>
                  </w:r>
                </w:p>
                <w:p>
                  <w:pPr>
                    <w:spacing w:line="360" w:lineRule="auto"/>
                    <w:contextualSpacing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fldChar w:fldCharType="begin"/>
                  </w:r>
                  <w:r>
                    <w:rPr>
                      <w:rFonts w:eastAsia="仿宋_GB2312"/>
                      <w:kern w:val="0"/>
                      <w:szCs w:val="21"/>
                    </w:rPr>
                    <w:instrText xml:space="preserve"> = 1 \* GB3 </w:instrText>
                  </w:r>
                  <w:r>
                    <w:rPr>
                      <w:rFonts w:eastAsia="仿宋_GB2312"/>
                      <w:kern w:val="0"/>
                      <w:szCs w:val="21"/>
                    </w:rPr>
                    <w:fldChar w:fldCharType="separate"/>
                  </w:r>
                  <w:r>
                    <w:rPr>
                      <w:rFonts w:eastAsia="仿宋_GB2312"/>
                      <w:kern w:val="0"/>
                      <w:szCs w:val="21"/>
                    </w:rPr>
                    <w:t>①</w:t>
                  </w:r>
                  <w:r>
                    <w:rPr>
                      <w:rFonts w:eastAsia="仿宋_GB2312"/>
                      <w:kern w:val="0"/>
                      <w:szCs w:val="21"/>
                    </w:rPr>
                    <w:fldChar w:fldCharType="end"/>
                  </w:r>
                  <w:r>
                    <w:rPr>
                      <w:rFonts w:eastAsia="仿宋_GB2312"/>
                      <w:kern w:val="0"/>
                      <w:szCs w:val="21"/>
                    </w:rPr>
                    <w:t xml:space="preserve">框架眼镜     ②隐形眼镜 </w:t>
                  </w:r>
                </w:p>
                <w:p>
                  <w:pPr>
                    <w:spacing w:line="360" w:lineRule="auto"/>
                    <w:contextualSpacing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③夜戴角膜塑形镜，度数（右）</w:t>
                  </w:r>
                  <w:r>
                    <w:rPr>
                      <w:rFonts w:eastAsia="仿宋_GB2312"/>
                      <w:b/>
                      <w:bCs/>
                      <w:szCs w:val="21"/>
                      <w:u w:val="single"/>
                    </w:rPr>
                    <w:t xml:space="preserve">      </w:t>
                  </w:r>
                  <w:r>
                    <w:rPr>
                      <w:rFonts w:eastAsia="仿宋_GB2312"/>
                      <w:kern w:val="0"/>
                      <w:szCs w:val="21"/>
                    </w:rPr>
                    <w:t>（左）</w:t>
                  </w:r>
                  <w:r>
                    <w:rPr>
                      <w:rFonts w:eastAsia="仿宋_GB2312"/>
                      <w:b/>
                      <w:bCs/>
                      <w:szCs w:val="21"/>
                      <w:u w:val="single"/>
                    </w:rPr>
                    <w:t xml:space="preserve">      </w:t>
                  </w:r>
                </w:p>
                <w:p>
                  <w:pPr>
                    <w:spacing w:line="360" w:lineRule="auto"/>
                    <w:contextualSpacing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④不戴镜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4" w:hRule="atLeast"/>
              </w:trPr>
              <w:tc>
                <w:tcPr>
                  <w:tcW w:w="90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眼别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裸眼视力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戴镜视力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1" w:hRule="atLeast"/>
              </w:trPr>
              <w:tc>
                <w:tcPr>
                  <w:tcW w:w="90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右眼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3" w:hRule="atLeast"/>
              </w:trPr>
              <w:tc>
                <w:tcPr>
                  <w:tcW w:w="90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左眼</w:t>
                  </w:r>
                </w:p>
              </w:tc>
              <w:tc>
                <w:tcPr>
                  <w:tcW w:w="20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2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contextualSpacing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（请以5分记录法记录）填表人/医生签名：</w:t>
                  </w:r>
                  <w:r>
                    <w:rPr>
                      <w:rFonts w:eastAsia="仿宋_GB2312"/>
                      <w:b/>
                      <w:bCs/>
                      <w:szCs w:val="21"/>
                      <w:u w:val="single"/>
                    </w:rPr>
                    <w:t xml:space="preserve">         </w:t>
                  </w:r>
                </w:p>
              </w:tc>
            </w:tr>
          </w:tbl>
          <w:p>
            <w:pPr>
              <w:spacing w:line="60" w:lineRule="auto"/>
              <w:contextualSpacing/>
              <w:rPr>
                <w:rFonts w:eastAsia="仿宋_GB2312"/>
                <w:vanish/>
                <w:szCs w:val="21"/>
              </w:rPr>
            </w:pPr>
          </w:p>
          <w:tbl>
            <w:tblPr>
              <w:tblStyle w:val="7"/>
              <w:tblpPr w:leftFromText="180" w:rightFromText="180" w:vertAnchor="text"/>
              <w:tblW w:w="5245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1"/>
              <w:gridCol w:w="1276"/>
              <w:gridCol w:w="1417"/>
              <w:gridCol w:w="170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0" w:hRule="atLeast"/>
              </w:trPr>
              <w:tc>
                <w:tcPr>
                  <w:tcW w:w="5245" w:type="dxa"/>
                  <w:gridSpan w:val="4"/>
                  <w:tcBorders>
                    <w:top w:val="nil"/>
                    <w:bottom w:val="single" w:color="auto" w:sz="4" w:space="0"/>
                    <w:right w:val="nil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contextualSpacing/>
                    <w:jc w:val="center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自动电脑验光结果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851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4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6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球镜（S）</w:t>
                  </w:r>
                </w:p>
              </w:tc>
              <w:tc>
                <w:tcPr>
                  <w:tcW w:w="141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6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柱镜</w:t>
                  </w:r>
                </w:p>
                <w:p>
                  <w:pPr>
                    <w:spacing w:line="60" w:lineRule="auto"/>
                    <w:ind w:firstLine="6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（散光 C）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6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轴位</w:t>
                  </w:r>
                </w:p>
                <w:p>
                  <w:pPr>
                    <w:spacing w:line="60" w:lineRule="auto"/>
                    <w:ind w:firstLine="6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（散光方向 A）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9" w:hRule="atLeast"/>
              </w:trPr>
              <w:tc>
                <w:tcPr>
                  <w:tcW w:w="8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右眼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9" w:hRule="atLeast"/>
              </w:trPr>
              <w:tc>
                <w:tcPr>
                  <w:tcW w:w="851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左眼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spacing w:line="60" w:lineRule="auto"/>
                    <w:ind w:firstLine="8"/>
                    <w:contextualSpacing/>
                    <w:jc w:val="center"/>
                    <w:textAlignment w:val="baseline"/>
                    <w:rPr>
                      <w:rFonts w:eastAsia="仿宋_GB2312"/>
                      <w:kern w:val="0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3" w:hRule="atLeast"/>
              </w:trPr>
              <w:tc>
                <w:tcPr>
                  <w:tcW w:w="52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line="60" w:lineRule="auto"/>
                    <w:contextualSpacing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kern w:val="0"/>
                      <w:szCs w:val="21"/>
                    </w:rPr>
                    <w:t>（球镜、柱镜填写请保留两位小数）</w:t>
                  </w:r>
                </w:p>
              </w:tc>
            </w:tr>
          </w:tbl>
          <w:p>
            <w:pPr>
              <w:contextualSpacing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其它特殊情况：</w:t>
            </w: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1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eastAsia="仿宋_GB2312"/>
                <w:szCs w:val="21"/>
              </w:rPr>
              <w:t>①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 xml:space="preserve">外伤  </w:t>
            </w: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2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eastAsia="仿宋_GB2312"/>
                <w:szCs w:val="21"/>
              </w:rPr>
              <w:t>②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眼病，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fldChar w:fldCharType="begin"/>
            </w:r>
            <w:r>
              <w:rPr>
                <w:rFonts w:eastAsia="仿宋_GB2312"/>
                <w:szCs w:val="21"/>
              </w:rPr>
              <w:instrText xml:space="preserve"> = 3 \* GB3 </w:instrText>
            </w:r>
            <w:r>
              <w:rPr>
                <w:rFonts w:eastAsia="仿宋_GB2312"/>
                <w:szCs w:val="21"/>
              </w:rPr>
              <w:fldChar w:fldCharType="separate"/>
            </w:r>
            <w:r>
              <w:rPr>
                <w:rFonts w:eastAsia="仿宋_GB2312"/>
                <w:szCs w:val="21"/>
              </w:rPr>
              <w:t>③</w:t>
            </w:r>
            <w:r>
              <w:rPr>
                <w:rFonts w:eastAsia="仿宋_GB2312"/>
                <w:szCs w:val="21"/>
              </w:rPr>
              <w:fldChar w:fldCharType="end"/>
            </w:r>
            <w:r>
              <w:rPr>
                <w:rFonts w:eastAsia="仿宋_GB2312"/>
                <w:szCs w:val="21"/>
              </w:rPr>
              <w:t>其他，</w:t>
            </w:r>
            <w:r>
              <w:rPr>
                <w:rFonts w:eastAsia="仿宋_GB2312"/>
                <w:szCs w:val="21"/>
                <w:u w:val="single"/>
              </w:rPr>
              <w:t xml:space="preserve">                    </w:t>
            </w:r>
          </w:p>
          <w:p>
            <w:pPr>
              <w:spacing w:line="60" w:lineRule="auto"/>
              <w:contextualSpacing/>
              <w:rPr>
                <w:rFonts w:eastAsia="仿宋_GB2312"/>
                <w:szCs w:val="21"/>
              </w:rPr>
            </w:pPr>
          </w:p>
          <w:p>
            <w:pPr>
              <w:spacing w:line="60" w:lineRule="auto"/>
              <w:ind w:firstLine="2310" w:firstLineChars="1100"/>
              <w:contextualSpacing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填表人/医生签名：__________ </w:t>
            </w:r>
          </w:p>
          <w:p>
            <w:pPr>
              <w:spacing w:line="60" w:lineRule="auto"/>
              <w:ind w:firstLine="2310" w:firstLineChars="1100"/>
              <w:contextualSpacing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填表日期     ____年__月__日</w:t>
            </w:r>
          </w:p>
        </w:tc>
        <w:tc>
          <w:tcPr>
            <w:tcW w:w="3548" w:type="dxa"/>
            <w:noWrap w:val="0"/>
            <w:vAlign w:val="top"/>
          </w:tcPr>
          <w:p>
            <w:pPr>
              <w:spacing w:line="60" w:lineRule="auto"/>
              <w:contextualSpacing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spacing w:line="60" w:lineRule="auto"/>
              <w:contextualSpacing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spacing w:line="60" w:lineRule="auto"/>
              <w:contextualSpacing/>
              <w:rPr>
                <w:rFonts w:eastAsia="仿宋_GB2312"/>
                <w:kern w:val="0"/>
                <w:szCs w:val="21"/>
              </w:rPr>
            </w:pPr>
          </w:p>
          <w:p>
            <w:pPr>
              <w:spacing w:line="60" w:lineRule="auto"/>
              <w:contextualSpacing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电脑验光单</w:t>
            </w:r>
          </w:p>
          <w:p>
            <w:pPr>
              <w:spacing w:line="60" w:lineRule="auto"/>
              <w:contextualSpacing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粘贴处</w:t>
            </w:r>
          </w:p>
          <w:p>
            <w:pPr>
              <w:spacing w:line="60" w:lineRule="auto"/>
              <w:contextualSpacing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"/>
            <w:noWrap w:val="0"/>
            <w:vAlign w:val="top"/>
          </w:tcPr>
          <w:p>
            <w:pPr>
              <w:spacing w:line="60" w:lineRule="auto"/>
              <w:contextualSpacing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注：1.戴镜视力指佩戴自己现有的眼镜看到的视力水平。</w:t>
            </w:r>
          </w:p>
          <w:p>
            <w:pPr>
              <w:spacing w:line="60" w:lineRule="auto"/>
              <w:ind w:firstLine="420" w:firstLineChars="200"/>
              <w:contextualSpacing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2.“电脑验光”中，“球镜”为近视或远视度数，负值为近视，正值为远视；“柱镜”为散光度数；轴位为散光的方向，有散光度数才会有散光轴位。</w:t>
            </w:r>
          </w:p>
          <w:p>
            <w:pPr>
              <w:spacing w:line="60" w:lineRule="auto"/>
              <w:ind w:firstLine="420" w:firstLineChars="200"/>
              <w:contextualSpacing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3.本次电脑验光为非睫状肌麻痹下验光进行近视筛查，结果不具有诊断意义。</w:t>
            </w:r>
          </w:p>
        </w:tc>
      </w:tr>
    </w:tbl>
    <w:p>
      <w:pPr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附表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学生健康状况及影响因素调查表</w:t>
      </w:r>
    </w:p>
    <w:p>
      <w:pPr>
        <w:jc w:val="right"/>
        <w:rPr>
          <w:b/>
          <w:sz w:val="28"/>
          <w:szCs w:val="32"/>
        </w:rPr>
      </w:pPr>
      <w:r>
        <w:rPr>
          <w:szCs w:val="21"/>
        </w:rPr>
        <w:t xml:space="preserve">ID </w:t>
      </w:r>
      <w:r>
        <w:rPr>
          <w:sz w:val="36"/>
          <w:szCs w:val="36"/>
        </w:rPr>
        <w:t>□□ □□ □□ □ □□  □□ □□□□</w:t>
      </w:r>
    </w:p>
    <w:p>
      <w:pPr>
        <w:jc w:val="left"/>
        <w:outlineLvl w:val="0"/>
        <w:rPr>
          <w:b/>
          <w:sz w:val="28"/>
          <w:szCs w:val="32"/>
        </w:rPr>
      </w:pPr>
      <w:bookmarkStart w:id="0" w:name="_Toc111667950"/>
      <w:bookmarkStart w:id="1" w:name="_Toc5784883"/>
      <w:r>
        <w:rPr>
          <w:rFonts w:eastAsia="黑体"/>
          <w:sz w:val="28"/>
          <w:szCs w:val="36"/>
        </w:rPr>
        <w:t>附</w:t>
      </w:r>
      <w:r>
        <w:rPr>
          <w:rFonts w:eastAsia="黑体"/>
          <w:sz w:val="28"/>
          <w:szCs w:val="32"/>
        </w:rPr>
        <w:t>表</w:t>
      </w:r>
      <w:r>
        <w:rPr>
          <w:rFonts w:hint="eastAsia" w:eastAsia="黑体"/>
          <w:sz w:val="28"/>
          <w:szCs w:val="32"/>
          <w:lang w:val="en-US" w:eastAsia="zh-CN"/>
        </w:rPr>
        <w:t>2</w:t>
      </w:r>
      <w:r>
        <w:rPr>
          <w:rFonts w:eastAsia="黑体"/>
          <w:sz w:val="28"/>
          <w:szCs w:val="32"/>
        </w:rPr>
        <w:t>-</w:t>
      </w:r>
      <w:r>
        <w:rPr>
          <w:rFonts w:eastAsia="黑体"/>
          <w:b/>
          <w:sz w:val="28"/>
          <w:szCs w:val="32"/>
        </w:rPr>
        <w:t xml:space="preserve">1 </w:t>
      </w:r>
      <w:r>
        <w:rPr>
          <w:b/>
          <w:sz w:val="28"/>
          <w:szCs w:val="32"/>
        </w:rPr>
        <w:t xml:space="preserve">   学生健康</w:t>
      </w:r>
      <w:r>
        <w:rPr>
          <w:b/>
          <w:bCs/>
          <w:sz w:val="28"/>
          <w:szCs w:val="36"/>
        </w:rPr>
        <w:t>状况及</w:t>
      </w:r>
      <w:r>
        <w:rPr>
          <w:b/>
          <w:sz w:val="28"/>
          <w:szCs w:val="32"/>
        </w:rPr>
        <w:t>影响因素调查表（小学版）</w:t>
      </w:r>
      <w:bookmarkEnd w:id="0"/>
    </w:p>
    <w:p>
      <w:pPr>
        <w:spacing w:line="360" w:lineRule="auto"/>
        <w:rPr>
          <w:rFonts w:eastAsia="仿宋_GB2312"/>
          <w:bCs/>
          <w:sz w:val="24"/>
          <w:u w:val="single"/>
        </w:rPr>
      </w:pPr>
      <w:r>
        <w:rPr>
          <w:rFonts w:eastAsia="仿宋_GB2312"/>
          <w:bCs/>
        </w:rPr>
        <w:t>省（市/自治区）：</w:t>
      </w:r>
      <w:r>
        <w:rPr>
          <w:rFonts w:eastAsia="仿宋_GB2312"/>
          <w:bCs/>
          <w:sz w:val="24"/>
          <w:u w:val="single"/>
        </w:rPr>
        <w:t xml:space="preserve">       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 xml:space="preserve">     </w:t>
      </w:r>
      <w:r>
        <w:rPr>
          <w:rFonts w:eastAsia="仿宋_GB2312"/>
          <w:bCs/>
        </w:rPr>
        <w:t>地市（州）：</w:t>
      </w:r>
      <w:r>
        <w:rPr>
          <w:rFonts w:eastAsia="仿宋_GB2312"/>
          <w:bCs/>
          <w:sz w:val="24"/>
          <w:u w:val="single"/>
        </w:rPr>
        <w:t xml:space="preserve">         </w:t>
      </w:r>
      <w:r>
        <w:rPr>
          <w:rFonts w:eastAsia="仿宋_GB2312"/>
          <w:bCs/>
          <w:sz w:val="36"/>
          <w:szCs w:val="36"/>
        </w:rPr>
        <w:t>□□</w:t>
      </w:r>
    </w:p>
    <w:p>
      <w:pPr>
        <w:spacing w:line="360" w:lineRule="auto"/>
        <w:rPr>
          <w:rFonts w:eastAsia="仿宋_GB2312"/>
          <w:bCs/>
          <w:sz w:val="24"/>
          <w:u w:val="single"/>
        </w:rPr>
      </w:pPr>
      <w:r>
        <w:rPr>
          <w:rFonts w:eastAsia="仿宋_GB2312"/>
          <w:bCs/>
        </w:rPr>
        <w:t>区（县）</w:t>
      </w:r>
      <w:r>
        <w:rPr>
          <w:rFonts w:eastAsia="仿宋_GB2312"/>
          <w:bCs/>
          <w:sz w:val="18"/>
        </w:rPr>
        <w:t>：</w:t>
      </w:r>
      <w:r>
        <w:rPr>
          <w:rFonts w:eastAsia="仿宋_GB2312"/>
          <w:bCs/>
          <w:sz w:val="24"/>
          <w:u w:val="single"/>
        </w:rPr>
        <w:t xml:space="preserve">             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 xml:space="preserve">     </w:t>
      </w:r>
      <w:r>
        <w:rPr>
          <w:rFonts w:eastAsia="仿宋_GB2312"/>
          <w:bCs/>
        </w:rPr>
        <w:t>监测点:</w:t>
      </w:r>
      <w:r>
        <w:rPr>
          <w:rFonts w:eastAsia="仿宋_GB2312"/>
          <w:bCs/>
          <w:sz w:val="24"/>
        </w:rPr>
        <w:t xml:space="preserve"> </w:t>
      </w:r>
      <w:r>
        <w:rPr>
          <w:rFonts w:eastAsia="仿宋_GB2312"/>
          <w:bCs/>
          <w:sz w:val="36"/>
          <w:szCs w:val="36"/>
        </w:rPr>
        <w:t>□</w:t>
      </w:r>
      <w:r>
        <w:rPr>
          <w:rFonts w:eastAsia="仿宋_GB2312"/>
          <w:bCs/>
        </w:rPr>
        <w:t>（</w:t>
      </w:r>
      <w:r>
        <w:rPr>
          <w:rFonts w:eastAsia="仿宋_GB2312"/>
          <w:bCs/>
          <w:sz w:val="20"/>
        </w:rPr>
        <w:t>1城区；2郊县</w:t>
      </w:r>
      <w:r>
        <w:rPr>
          <w:rFonts w:eastAsia="仿宋_GB2312"/>
          <w:bCs/>
        </w:rPr>
        <w:t>）</w:t>
      </w:r>
    </w:p>
    <w:p>
      <w:pPr>
        <w:spacing w:line="360" w:lineRule="auto"/>
        <w:rPr>
          <w:rFonts w:eastAsia="仿宋_GB2312"/>
          <w:bCs/>
          <w:sz w:val="24"/>
        </w:rPr>
      </w:pPr>
      <w:r>
        <w:rPr>
          <w:rFonts w:eastAsia="仿宋_GB2312"/>
          <w:bCs/>
        </w:rPr>
        <w:t>学校名称（盖章）</w:t>
      </w:r>
      <w:r>
        <w:rPr>
          <w:rFonts w:eastAsia="仿宋_GB2312"/>
          <w:bCs/>
          <w:sz w:val="24"/>
          <w:u w:val="single"/>
        </w:rPr>
        <w:t xml:space="preserve">          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 xml:space="preserve">  </w:t>
      </w:r>
      <w:r>
        <w:rPr>
          <w:rFonts w:eastAsia="仿宋_GB2312"/>
          <w:bCs/>
        </w:rPr>
        <w:t>填表日期：</w:t>
      </w:r>
      <w:r>
        <w:rPr>
          <w:rFonts w:eastAsia="仿宋_GB2312"/>
          <w:bCs/>
          <w:sz w:val="36"/>
          <w:szCs w:val="36"/>
        </w:rPr>
        <w:t>□□□□</w:t>
      </w:r>
      <w:r>
        <w:rPr>
          <w:rFonts w:eastAsia="仿宋_GB2312"/>
          <w:bCs/>
          <w:sz w:val="24"/>
        </w:rPr>
        <w:t>年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>月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>日</w:t>
      </w:r>
    </w:p>
    <w:p>
      <w:pPr>
        <w:spacing w:before="120"/>
        <w:rPr>
          <w:rFonts w:eastAsia="仿宋_GB2312"/>
          <w:bCs/>
        </w:rPr>
      </w:pPr>
      <w:bookmarkStart w:id="2" w:name="_Toc5784873"/>
      <w:r>
        <w:rPr>
          <w:rFonts w:eastAsia="仿宋_GB2312"/>
          <w:bCs/>
        </w:rPr>
        <w:t>A、基本信息</w:t>
      </w:r>
      <w:bookmarkEnd w:id="2"/>
    </w:p>
    <w:tbl>
      <w:tblPr>
        <w:tblStyle w:val="7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582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A01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年级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A011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编码4位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A02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性别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男    2. 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A03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是否住校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A04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你的民族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1. 汉族        2. 蒙古族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3. 藏族        4. </w:t>
            </w:r>
            <w:r>
              <w:rPr>
                <w:rFonts w:eastAsia="仿宋_GB2312"/>
                <w:bCs/>
              </w:rPr>
              <w:t>壮</w:t>
            </w:r>
            <w:r>
              <w:rPr>
                <w:rFonts w:eastAsia="仿宋_GB2312"/>
                <w:bCs/>
                <w:kern w:val="0"/>
              </w:rPr>
              <w:t xml:space="preserve">族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5. 回族        6. 满族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7.</w:t>
            </w:r>
            <w:r>
              <w:rPr>
                <w:rFonts w:hint="eastAsia" w:eastAsia="仿宋_GB2312"/>
                <w:bCs/>
                <w:kern w:val="0"/>
              </w:rPr>
              <w:t xml:space="preserve"> </w:t>
            </w:r>
            <w:r>
              <w:rPr>
                <w:rFonts w:eastAsia="仿宋_GB2312"/>
                <w:bCs/>
                <w:kern w:val="0"/>
              </w:rPr>
              <w:t>维吾尔族    8.其他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bCs/>
                <w:kern w:val="0"/>
              </w:rPr>
              <w:t xml:space="preserve">           </w:t>
            </w:r>
            <w:r>
              <w:rPr>
                <w:rFonts w:eastAsia="仿宋_GB2312"/>
                <w:bCs/>
                <w:kern w:val="0"/>
                <w:bdr w:val="single" w:color="auto" w:sz="4" w:space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A05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是否来月经/遗精？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1.否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2.是，首次月经/遗精年龄</w:t>
            </w:r>
            <w:r>
              <w:rPr>
                <w:rFonts w:eastAsia="仿宋_GB2312"/>
                <w:bCs/>
                <w:snapToGrid w:val="0"/>
                <w:kern w:val="0"/>
                <w:u w:val="single"/>
              </w:rPr>
              <w:t xml:space="preserve">    </w:t>
            </w:r>
            <w:r>
              <w:rPr>
                <w:rFonts w:eastAsia="仿宋_GB2312"/>
                <w:bCs/>
                <w:snapToGrid w:val="0"/>
                <w:kern w:val="0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A06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近半年，和你一起生活的家庭成员人数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eastAsia="仿宋_GB2312"/>
                <w:bCs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A061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他们分别包括（可多选）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爷爷奶奶或外公外婆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父亲          3. 母亲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继父（后爸）  5. 继母（后妈）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6. 兄弟姐妹      7. 其他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A07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最近两周内，你是否因病不去上学？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1. 是，共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bCs/>
              </w:rPr>
              <w:t xml:space="preserve">天 </w:t>
            </w:r>
            <w:r>
              <w:rPr>
                <w:rFonts w:eastAsia="仿宋_GB2312"/>
                <w:bCs/>
                <w:kern w:val="0"/>
              </w:rPr>
              <w:t xml:space="preserve">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A08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过去一年内，你是否因生病休学？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1. 是，共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bCs/>
                <w:kern w:val="0"/>
              </w:rPr>
              <w:t>月    2. 不是</w:t>
            </w:r>
          </w:p>
        </w:tc>
      </w:tr>
    </w:tbl>
    <w:p>
      <w:pPr>
        <w:spacing w:before="240"/>
        <w:rPr>
          <w:rFonts w:eastAsia="仿宋_GB2312"/>
          <w:bCs/>
        </w:rPr>
      </w:pPr>
      <w:r>
        <w:rPr>
          <w:rFonts w:eastAsia="仿宋_GB2312"/>
          <w:bCs/>
        </w:rPr>
        <w:t>B、饮食、运动行为</w:t>
      </w:r>
    </w:p>
    <w:tbl>
      <w:tblPr>
        <w:tblStyle w:val="7"/>
        <w:tblW w:w="872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895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B01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过去7天里，你喝过几次含糖饮料？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（如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碳酸饮料</w:t>
            </w:r>
            <w:r>
              <w:rPr>
                <w:rFonts w:eastAsia="仿宋_GB2312"/>
                <w:bCs/>
                <w:snapToGrid w:val="0"/>
                <w:kern w:val="0"/>
              </w:rPr>
              <w:t>、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含糖茶饮料</w:t>
            </w:r>
            <w:r>
              <w:rPr>
                <w:rFonts w:eastAsia="仿宋_GB2312"/>
                <w:bCs/>
                <w:snapToGrid w:val="0"/>
                <w:kern w:val="0"/>
              </w:rPr>
              <w:t>、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果蔬汁</w:t>
            </w:r>
            <w:r>
              <w:rPr>
                <w:rFonts w:eastAsia="仿宋_GB2312"/>
                <w:bCs/>
                <w:snapToGrid w:val="0"/>
                <w:kern w:val="0"/>
              </w:rPr>
              <w:t>、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乳饮料</w:t>
            </w:r>
            <w:r>
              <w:rPr>
                <w:rFonts w:eastAsia="仿宋_GB2312"/>
                <w:bCs/>
                <w:snapToGrid w:val="0"/>
                <w:kern w:val="0"/>
              </w:rPr>
              <w:t>等）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 从来不喝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2. 少于每天1次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3. 每天1次及以上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B02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过去7天里，</w:t>
            </w:r>
            <w:r>
              <w:rPr>
                <w:rFonts w:eastAsia="仿宋_GB2312"/>
                <w:bCs/>
              </w:rPr>
              <w:t>你吃过几次油炸食物？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</w:rPr>
              <w:t>（如油条、油饼、炸薯条、炸鸡翅等）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从来不吃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少于每天1次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 每天1次及以上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B03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过去7天里，</w:t>
            </w:r>
            <w:r>
              <w:rPr>
                <w:rFonts w:eastAsia="仿宋_GB2312"/>
                <w:bCs/>
              </w:rPr>
              <w:t>你吃过几次新鲜水果（不包括水果罐头）？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从来不吃 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则B031选1)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少于每天1次 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则B031选1)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每天1次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每天2次及以上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B031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过去7天里，你</w:t>
            </w:r>
            <w:r>
              <w:rPr>
                <w:rFonts w:eastAsia="仿宋_GB2312"/>
                <w:bCs/>
              </w:rPr>
              <w:t>通常每天吃几种新鲜水果？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bCs/>
                <w:szCs w:val="24"/>
              </w:rPr>
            </w:pPr>
            <w:r>
              <w:rPr>
                <w:rFonts w:eastAsia="仿宋_GB2312"/>
                <w:bCs/>
                <w:szCs w:val="24"/>
              </w:rPr>
              <w:t>1.从来不吃或少于每天1种</w:t>
            </w:r>
          </w:p>
          <w:p>
            <w:pPr>
              <w:rPr>
                <w:rFonts w:eastAsia="仿宋_GB2312"/>
                <w:bCs/>
                <w:szCs w:val="24"/>
              </w:rPr>
            </w:pPr>
            <w:r>
              <w:rPr>
                <w:rFonts w:eastAsia="仿宋_GB2312"/>
                <w:bCs/>
                <w:szCs w:val="24"/>
              </w:rPr>
              <w:t>2.每天1种</w:t>
            </w:r>
          </w:p>
          <w:p>
            <w:pPr>
              <w:rPr>
                <w:rFonts w:eastAsia="仿宋_GB2312"/>
                <w:bCs/>
                <w:szCs w:val="24"/>
              </w:rPr>
            </w:pPr>
            <w:r>
              <w:rPr>
                <w:rFonts w:eastAsia="仿宋_GB2312"/>
                <w:bCs/>
                <w:szCs w:val="24"/>
              </w:rPr>
              <w:t>3.每天2种</w:t>
            </w:r>
          </w:p>
          <w:p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zCs w:val="24"/>
              </w:rPr>
              <w:t>4.每天3种及以上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B04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</w:rPr>
              <w:t>过去</w:t>
            </w:r>
            <w:r>
              <w:rPr>
                <w:rFonts w:eastAsia="仿宋_GB2312"/>
                <w:bCs/>
                <w:snapToGrid w:val="0"/>
                <w:kern w:val="0"/>
              </w:rPr>
              <w:t>7天里</w:t>
            </w:r>
            <w:r>
              <w:rPr>
                <w:rFonts w:eastAsia="仿宋_GB2312"/>
                <w:bCs/>
              </w:rPr>
              <w:t>，你吃过几次蔬菜？（生熟均算，如沙拉、生吃或经烹饪后）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从来不吃 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则B041选1）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少于每天1次 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则B041选1）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每天1次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每天2次及以上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B041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</w:t>
            </w:r>
            <w:r>
              <w:rPr>
                <w:rFonts w:eastAsia="仿宋_GB2312"/>
                <w:bCs/>
                <w:snapToGrid w:val="0"/>
                <w:kern w:val="0"/>
              </w:rPr>
              <w:t>7天里</w:t>
            </w:r>
            <w:r>
              <w:rPr>
                <w:rFonts w:eastAsia="仿宋_GB2312"/>
                <w:bCs/>
              </w:rPr>
              <w:t>，你通常每天吃几种蔬菜？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从来不吃或少于每天1种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每天1种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 每天2种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每天3种及以上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B05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过去7天里，你通常每天喝牛奶、酸奶、豆浆或豆奶的次数？ 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 从来不喝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2. 少于每天1次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3. 每天1次及以上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B06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</w:t>
            </w:r>
            <w:r>
              <w:rPr>
                <w:rFonts w:eastAsia="仿宋_GB2312"/>
                <w:bCs/>
                <w:snapToGrid w:val="0"/>
                <w:kern w:val="0"/>
              </w:rPr>
              <w:t>7天里</w:t>
            </w:r>
            <w:r>
              <w:rPr>
                <w:rFonts w:eastAsia="仿宋_GB2312"/>
                <w:bCs/>
              </w:rPr>
              <w:t>，你是否每天吃早餐？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天天吃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有时吃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eastAsia="仿宋_GB2312"/>
                <w:bCs/>
                <w:lang w:val="en-US" w:eastAsia="zh-CN"/>
              </w:rPr>
            </w:pPr>
            <w:r>
              <w:rPr>
                <w:rFonts w:eastAsia="仿宋_GB2312"/>
                <w:bCs/>
              </w:rPr>
              <w:t>3. 从来不吃</w:t>
            </w:r>
            <w:r>
              <w:rPr>
                <w:rFonts w:hint="eastAsia" w:eastAsia="仿宋_GB2312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则B061选1)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B061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</w:t>
            </w:r>
            <w:r>
              <w:rPr>
                <w:rFonts w:eastAsia="仿宋_GB2312"/>
                <w:bCs/>
                <w:snapToGrid w:val="0"/>
                <w:kern w:val="0"/>
              </w:rPr>
              <w:t>7天里</w:t>
            </w:r>
            <w:r>
              <w:rPr>
                <w:rFonts w:eastAsia="仿宋_GB2312"/>
                <w:bCs/>
              </w:rPr>
              <w:t>，你每天吃</w:t>
            </w:r>
            <w:r>
              <w:rPr>
                <w:rFonts w:hint="eastAsia" w:eastAsia="仿宋_GB2312"/>
                <w:bCs/>
              </w:rPr>
              <w:t>的</w:t>
            </w:r>
            <w:r>
              <w:rPr>
                <w:rFonts w:eastAsia="仿宋_GB2312"/>
                <w:bCs/>
              </w:rPr>
              <w:t>早餐种类？（可多选）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从来不吃早餐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谷薯类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 新鲜蔬菜</w:t>
            </w:r>
            <w:r>
              <w:rPr>
                <w:rFonts w:hint="eastAsia" w:eastAsia="仿宋_GB2312"/>
                <w:bCs/>
              </w:rPr>
              <w:t>、</w:t>
            </w:r>
            <w:r>
              <w:rPr>
                <w:rFonts w:eastAsia="仿宋_GB2312"/>
                <w:bCs/>
              </w:rPr>
              <w:t>水果类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鱼禽肉蛋类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 奶类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6. 大豆类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B07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</w:rPr>
              <w:t>过去</w:t>
            </w:r>
            <w:r>
              <w:rPr>
                <w:rFonts w:eastAsia="仿宋_GB2312"/>
                <w:bCs/>
                <w:snapToGrid w:val="0"/>
                <w:kern w:val="0"/>
              </w:rPr>
              <w:t>7天里</w:t>
            </w:r>
            <w:r>
              <w:rPr>
                <w:rFonts w:eastAsia="仿宋_GB2312"/>
                <w:bCs/>
              </w:rPr>
              <w:t>，你有几天能做到每天至少60分钟及以上中高强度运动（可累计）？（中高强度运动是指让你气喘吁吁或者心跳加快的运动，如跑步、篮球、足球、游泳、健身房内跳健身操、搬重物等）。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0天            2. 1天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2天            4. 3天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5. 4天            6. 5天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7. 6天            8. 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105" w:firstLineChars="50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B071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周末或者节假日，你能做到每天至少60分钟及以上中高强度运动（可累计）？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</w:rPr>
              <w:t>1.</w:t>
            </w:r>
            <w:r>
              <w:rPr>
                <w:rFonts w:eastAsia="仿宋_GB2312"/>
                <w:bCs/>
                <w:szCs w:val="24"/>
              </w:rPr>
              <w:t>都能做到</w:t>
            </w:r>
            <w:r>
              <w:rPr>
                <w:rFonts w:hint="eastAsia" w:eastAsia="仿宋_GB2312"/>
                <w:bCs/>
                <w:szCs w:val="24"/>
              </w:rPr>
              <w:t xml:space="preserve">    </w:t>
            </w:r>
          </w:p>
          <w:p>
            <w:pPr>
              <w:rPr>
                <w:rFonts w:eastAsia="仿宋_GB2312"/>
                <w:bCs/>
                <w:szCs w:val="24"/>
              </w:rPr>
            </w:pPr>
            <w:r>
              <w:rPr>
                <w:rFonts w:eastAsia="仿宋_GB2312"/>
                <w:bCs/>
                <w:szCs w:val="24"/>
              </w:rPr>
              <w:t xml:space="preserve">2.多数能做到       </w:t>
            </w:r>
          </w:p>
          <w:p>
            <w:pPr>
              <w:pStyle w:val="23"/>
              <w:autoSpaceDE w:val="0"/>
              <w:autoSpaceDN w:val="0"/>
              <w:adjustRightIn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color w:val="FF0000"/>
                <w:szCs w:val="24"/>
              </w:rPr>
            </w:pPr>
            <w:r>
              <w:rPr>
                <w:rFonts w:hint="eastAsia" w:eastAsia="仿宋_GB2312"/>
                <w:bCs/>
                <w:color w:val="FF0000"/>
                <w:szCs w:val="24"/>
              </w:rPr>
              <w:t>3</w:t>
            </w:r>
            <w:r>
              <w:rPr>
                <w:rFonts w:eastAsia="仿宋_GB2312"/>
                <w:bCs/>
                <w:color w:val="FF0000"/>
                <w:szCs w:val="24"/>
              </w:rPr>
              <w:t>.</w:t>
            </w:r>
            <w:r>
              <w:rPr>
                <w:rFonts w:ascii="Times New Roman" w:hAnsi="Times New Roman" w:eastAsia="仿宋_GB2312"/>
                <w:bCs/>
                <w:color w:val="FF0000"/>
                <w:szCs w:val="24"/>
              </w:rPr>
              <w:t xml:space="preserve">一半的日子能做到 </w:t>
            </w:r>
          </w:p>
          <w:p>
            <w:pPr>
              <w:pStyle w:val="23"/>
              <w:autoSpaceDE w:val="0"/>
              <w:autoSpaceDN w:val="0"/>
              <w:adjustRightIn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  <w:color w:val="FF0000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FF0000"/>
                <w:szCs w:val="24"/>
              </w:rPr>
              <w:t>4</w:t>
            </w:r>
            <w:r>
              <w:rPr>
                <w:rFonts w:ascii="Times New Roman" w:hAnsi="Times New Roman" w:eastAsia="仿宋_GB2312"/>
                <w:bCs/>
                <w:color w:val="FF0000"/>
                <w:szCs w:val="24"/>
              </w:rPr>
              <w:t>.</w:t>
            </w:r>
            <w:r>
              <w:rPr>
                <w:rFonts w:eastAsia="仿宋_GB2312"/>
                <w:bCs/>
                <w:color w:val="FF0000"/>
                <w:szCs w:val="24"/>
              </w:rPr>
              <w:t>少数能做到</w:t>
            </w:r>
          </w:p>
          <w:p>
            <w:pPr>
              <w:pStyle w:val="23"/>
              <w:autoSpaceDE w:val="0"/>
              <w:autoSpaceDN w:val="0"/>
              <w:adjustRightInd w:val="0"/>
              <w:spacing w:line="360" w:lineRule="exact"/>
              <w:ind w:firstLine="0" w:firstLineChars="0"/>
              <w:jc w:val="left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  <w:szCs w:val="24"/>
              </w:rPr>
              <w:t>5.几乎做不到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B08</w:t>
            </w:r>
          </w:p>
        </w:tc>
        <w:tc>
          <w:tcPr>
            <w:tcW w:w="4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</w:rPr>
              <w:t>通常</w:t>
            </w:r>
            <w:r>
              <w:rPr>
                <w:rFonts w:eastAsia="仿宋_GB2312"/>
                <w:bCs/>
                <w:snapToGrid w:val="0"/>
                <w:kern w:val="0"/>
              </w:rPr>
              <w:t>7天里，</w:t>
            </w:r>
            <w:r>
              <w:rPr>
                <w:rFonts w:eastAsia="仿宋_GB2312"/>
                <w:bCs/>
              </w:rPr>
              <w:t>你上几节体育课？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0节   2. 1节    3. 2节           4. 3节   5. 4节    6. 5节及以上</w:t>
            </w:r>
          </w:p>
        </w:tc>
      </w:tr>
    </w:tbl>
    <w:p>
      <w:pPr>
        <w:spacing w:before="240"/>
        <w:rPr>
          <w:rFonts w:eastAsia="仿宋_GB2312"/>
          <w:bCs/>
        </w:rPr>
      </w:pPr>
      <w:r>
        <w:rPr>
          <w:rFonts w:eastAsia="仿宋_GB2312"/>
          <w:bCs/>
        </w:rPr>
        <w:t>C、伤害相关行为</w:t>
      </w:r>
    </w:p>
    <w:tbl>
      <w:tblPr>
        <w:tblStyle w:val="7"/>
        <w:tblW w:w="87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186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过去12个月里，你是否曾经受到严重伤害</w:t>
            </w:r>
            <w:r>
              <w:rPr>
                <w:rFonts w:eastAsia="仿宋_GB2312"/>
                <w:bCs/>
              </w:rPr>
              <w:t>（</w:t>
            </w:r>
            <w:r>
              <w:rPr>
                <w:rFonts w:eastAsia="仿宋_GB2312"/>
                <w:bCs/>
                <w:kern w:val="0"/>
              </w:rPr>
              <w:t>严重伤害</w:t>
            </w:r>
            <w:r>
              <w:rPr>
                <w:rFonts w:eastAsia="仿宋_GB2312"/>
                <w:bCs/>
              </w:rPr>
              <w:t>指由于伤害而需要到医院治疗，或不能上学或影响日常活动一天及以上）</w:t>
            </w:r>
            <w:r>
              <w:rPr>
                <w:rFonts w:eastAsia="仿宋_GB2312"/>
                <w:bCs/>
                <w:kern w:val="0"/>
              </w:rPr>
              <w:t>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420" w:hanging="420" w:hangingChars="200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是，</w:t>
            </w:r>
            <w:r>
              <w:rPr>
                <w:rFonts w:eastAsia="仿宋_GB2312"/>
                <w:bCs/>
                <w:u w:val="single"/>
              </w:rPr>
              <w:t xml:space="preserve">       </w:t>
            </w:r>
            <w:r>
              <w:rPr>
                <w:rFonts w:eastAsia="仿宋_GB2312"/>
                <w:bCs/>
              </w:rPr>
              <w:t xml:space="preserve">次     </w:t>
            </w:r>
          </w:p>
          <w:p>
            <w:pPr>
              <w:spacing w:line="360" w:lineRule="exact"/>
              <w:ind w:left="420" w:hanging="420" w:hangingChars="200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2.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</w:t>
            </w:r>
          </w:p>
        </w:tc>
        <w:tc>
          <w:tcPr>
            <w:tcW w:w="7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过去30天里，你有没有在校园或校园周边受到过以下形式的欺侮？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被恶意取笑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420" w:hanging="420" w:hangingChars="200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C022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被索要财物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420" w:hanging="420" w:hangingChars="200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C023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被有意排斥在集体活动之外或被孤立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420" w:hanging="420" w:hangingChars="200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C024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被威胁、恐吓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420" w:hanging="420" w:hangingChars="200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C025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被打、踢、推、挤或关在屋里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420" w:hanging="420" w:hangingChars="200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C026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因为身体缺陷或长相而被取笑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420" w:hanging="420" w:hangingChars="200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C027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是否有人通过电子传媒（如微信、QQ、短信等）恶意取笑、谩骂、威胁、恐吓或者散布有关你的谣言、影像或视频等？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420" w:hanging="420" w:hangingChars="200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C028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请回忆一下，你持续受欺负多长时间了?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  <w:sz w:val="20"/>
              </w:rPr>
            </w:pPr>
            <w:r>
              <w:rPr>
                <w:rFonts w:eastAsia="仿宋_GB2312"/>
                <w:bCs/>
                <w:snapToGrid w:val="0"/>
                <w:kern w:val="0"/>
                <w:sz w:val="20"/>
              </w:rPr>
              <w:t>1. 1个月及以下    2. 2</w:t>
            </w:r>
            <w:r>
              <w:rPr>
                <w:rFonts w:eastAsia="仿宋_GB2312"/>
                <w:bCs/>
                <w:sz w:val="20"/>
              </w:rPr>
              <w:t>～</w:t>
            </w:r>
            <w:r>
              <w:rPr>
                <w:rFonts w:hint="eastAsia" w:eastAsia="仿宋_GB2312"/>
                <w:bCs/>
              </w:rPr>
              <w:t>&lt;</w:t>
            </w:r>
            <w:r>
              <w:rPr>
                <w:rFonts w:hint="eastAsia" w:eastAsia="仿宋_GB2312"/>
                <w:bCs/>
                <w:sz w:val="20"/>
              </w:rPr>
              <w:t>3</w:t>
            </w:r>
            <w:r>
              <w:rPr>
                <w:rFonts w:hint="eastAsia" w:eastAsia="仿宋_GB2312"/>
                <w:bCs/>
                <w:snapToGrid w:val="0"/>
                <w:kern w:val="0"/>
                <w:sz w:val="20"/>
              </w:rPr>
              <w:t>个</w:t>
            </w:r>
            <w:r>
              <w:rPr>
                <w:rFonts w:eastAsia="仿宋_GB2312"/>
                <w:bCs/>
                <w:snapToGrid w:val="0"/>
                <w:kern w:val="0"/>
                <w:sz w:val="20"/>
              </w:rPr>
              <w:t xml:space="preserve">月  </w:t>
            </w:r>
          </w:p>
          <w:p>
            <w:pPr>
              <w:spacing w:line="360" w:lineRule="exact"/>
              <w:ind w:left="200" w:hanging="200" w:hangingChars="100"/>
              <w:jc w:val="left"/>
              <w:rPr>
                <w:rFonts w:hint="eastAsia" w:eastAsia="仿宋_GB2312"/>
                <w:bCs/>
                <w:sz w:val="20"/>
              </w:rPr>
            </w:pPr>
            <w:r>
              <w:rPr>
                <w:rFonts w:eastAsia="仿宋_GB2312"/>
                <w:bCs/>
                <w:snapToGrid w:val="0"/>
                <w:kern w:val="0"/>
                <w:sz w:val="20"/>
              </w:rPr>
              <w:t>3. 3</w:t>
            </w:r>
            <w:r>
              <w:rPr>
                <w:rFonts w:eastAsia="仿宋_GB2312"/>
                <w:bCs/>
                <w:sz w:val="20"/>
              </w:rPr>
              <w:t>～</w:t>
            </w:r>
            <w:r>
              <w:rPr>
                <w:rFonts w:hint="eastAsia" w:eastAsia="仿宋_GB2312"/>
                <w:bCs/>
              </w:rPr>
              <w:t>&lt;</w:t>
            </w:r>
            <w:r>
              <w:rPr>
                <w:rFonts w:hint="eastAsia" w:eastAsia="仿宋_GB2312"/>
                <w:bCs/>
                <w:sz w:val="20"/>
              </w:rPr>
              <w:t>6</w:t>
            </w:r>
            <w:r>
              <w:rPr>
                <w:rFonts w:hint="eastAsia" w:eastAsia="仿宋_GB2312"/>
                <w:bCs/>
                <w:snapToGrid w:val="0"/>
                <w:kern w:val="0"/>
                <w:sz w:val="20"/>
              </w:rPr>
              <w:t>个</w:t>
            </w:r>
            <w:r>
              <w:rPr>
                <w:rFonts w:eastAsia="仿宋_GB2312"/>
                <w:bCs/>
                <w:snapToGrid w:val="0"/>
                <w:kern w:val="0"/>
                <w:sz w:val="20"/>
              </w:rPr>
              <w:t>月</w:t>
            </w:r>
            <w:r>
              <w:rPr>
                <w:rFonts w:eastAsia="仿宋_GB2312"/>
                <w:bCs/>
                <w:sz w:val="20"/>
              </w:rPr>
              <w:t xml:space="preserve"> </w:t>
            </w:r>
            <w:r>
              <w:rPr>
                <w:rFonts w:hint="eastAsia" w:eastAsia="仿宋_GB2312"/>
                <w:bCs/>
                <w:sz w:val="20"/>
              </w:rPr>
              <w:t xml:space="preserve">     </w:t>
            </w:r>
            <w:r>
              <w:rPr>
                <w:rFonts w:eastAsia="仿宋_GB2312"/>
                <w:bCs/>
                <w:sz w:val="20"/>
              </w:rPr>
              <w:t>4.</w:t>
            </w:r>
            <w:r>
              <w:rPr>
                <w:rFonts w:hint="eastAsia" w:eastAsia="仿宋_GB2312"/>
                <w:bCs/>
                <w:sz w:val="20"/>
              </w:rPr>
              <w:t xml:space="preserve"> 6</w:t>
            </w:r>
            <w:r>
              <w:rPr>
                <w:rFonts w:eastAsia="仿宋_GB2312"/>
                <w:bCs/>
                <w:sz w:val="20"/>
              </w:rPr>
              <w:t>～</w:t>
            </w:r>
            <w:r>
              <w:rPr>
                <w:rFonts w:hint="eastAsia" w:eastAsia="仿宋_GB2312"/>
                <w:bCs/>
              </w:rPr>
              <w:t>&lt;</w:t>
            </w:r>
            <w:r>
              <w:rPr>
                <w:rFonts w:hint="eastAsia" w:eastAsia="仿宋_GB2312"/>
                <w:bCs/>
                <w:sz w:val="20"/>
              </w:rPr>
              <w:t>12个</w:t>
            </w:r>
            <w:r>
              <w:rPr>
                <w:rFonts w:eastAsia="仿宋_GB2312"/>
                <w:bCs/>
                <w:sz w:val="20"/>
              </w:rPr>
              <w:t>月</w:t>
            </w:r>
            <w:r>
              <w:rPr>
                <w:rFonts w:hint="eastAsia" w:eastAsia="仿宋_GB2312"/>
                <w:bCs/>
                <w:sz w:val="20"/>
              </w:rPr>
              <w:t xml:space="preserve">  </w:t>
            </w:r>
          </w:p>
          <w:p>
            <w:pPr>
              <w:spacing w:line="360" w:lineRule="exact"/>
              <w:ind w:left="200" w:hanging="200" w:hangingChars="100"/>
              <w:jc w:val="left"/>
              <w:rPr>
                <w:rFonts w:hint="default" w:eastAsia="仿宋_GB2312"/>
                <w:bCs/>
                <w:snapToGrid w:val="0"/>
                <w:kern w:val="0"/>
                <w:lang w:val="en-US" w:eastAsia="zh-CN"/>
              </w:rPr>
            </w:pPr>
            <w:r>
              <w:rPr>
                <w:rFonts w:eastAsia="仿宋_GB2312"/>
                <w:bCs/>
                <w:sz w:val="20"/>
              </w:rPr>
              <w:t>5.12</w:t>
            </w:r>
            <w:r>
              <w:rPr>
                <w:rFonts w:hint="eastAsia" w:eastAsia="仿宋_GB2312"/>
                <w:bCs/>
                <w:sz w:val="20"/>
              </w:rPr>
              <w:t>个</w:t>
            </w:r>
            <w:r>
              <w:rPr>
                <w:rFonts w:eastAsia="仿宋_GB2312"/>
                <w:bCs/>
                <w:sz w:val="20"/>
              </w:rPr>
              <w:t>月及以上</w:t>
            </w:r>
            <w:r>
              <w:rPr>
                <w:rFonts w:hint="eastAsia" w:eastAsia="仿宋_GB2312"/>
                <w:bCs/>
                <w:sz w:val="20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Cs/>
                <w:color w:val="FF0000"/>
                <w:sz w:val="20"/>
                <w:lang w:val="en-US" w:eastAsia="zh-CN"/>
              </w:rPr>
              <w:t>6.从未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C03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过去12个月里，你与他人动手打架几次？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0次            2. 1次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 2-5</w:t>
            </w:r>
            <w:r>
              <w:rPr>
                <w:rFonts w:eastAsia="仿宋_GB2312"/>
                <w:bCs/>
                <w:snapToGrid w:val="0"/>
                <w:kern w:val="0"/>
              </w:rPr>
              <w:t>（含5）</w:t>
            </w:r>
            <w:r>
              <w:rPr>
                <w:rFonts w:eastAsia="仿宋_GB2312"/>
                <w:bCs/>
              </w:rPr>
              <w:t xml:space="preserve">次 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4. 6次及以上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C04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过去30天里，你步行过马路时是否不走人行横道？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没有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C05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过去12个月里，你去过几次没有安全措施（即没有专门人员管理）的地方游泳？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没有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有，</w:t>
            </w:r>
            <w:r>
              <w:rPr>
                <w:rFonts w:eastAsia="仿宋_GB2312"/>
                <w:bCs/>
                <w:u w:val="single"/>
              </w:rPr>
              <w:t xml:space="preserve">         </w:t>
            </w:r>
            <w:r>
              <w:rPr>
                <w:rFonts w:eastAsia="仿宋_GB2312"/>
                <w:bCs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C06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过去30天，你是否曾被家长打骂？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没有    2. 有，</w:t>
            </w:r>
            <w:r>
              <w:rPr>
                <w:rFonts w:eastAsia="仿宋_GB2312"/>
                <w:bCs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>次</w:t>
            </w:r>
          </w:p>
        </w:tc>
      </w:tr>
    </w:tbl>
    <w:p>
      <w:pPr>
        <w:spacing w:before="240"/>
        <w:rPr>
          <w:rFonts w:eastAsia="仿宋_GB2312"/>
          <w:bCs/>
        </w:rPr>
      </w:pPr>
      <w:r>
        <w:rPr>
          <w:rFonts w:eastAsia="仿宋_GB2312"/>
          <w:bCs/>
        </w:rPr>
        <w:t>D、</w:t>
      </w:r>
      <w:bookmarkStart w:id="3" w:name="_Hlk161393773"/>
      <w:r>
        <w:rPr>
          <w:rFonts w:eastAsia="仿宋_GB2312"/>
          <w:bCs/>
        </w:rPr>
        <w:t>吸烟、饮酒行为</w:t>
      </w:r>
      <w:bookmarkEnd w:id="3"/>
    </w:p>
    <w:tbl>
      <w:tblPr>
        <w:tblStyle w:val="7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52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95"/>
              </w:tabs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你是否吸过烟，即使只吸过一两口？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>1.是，第一次尝试吸烟的年龄</w:t>
            </w:r>
            <w:r>
              <w:rPr>
                <w:rFonts w:eastAsia="仿宋_GB2312"/>
                <w:bCs/>
                <w:sz w:val="20"/>
                <w:u w:val="single"/>
              </w:rPr>
              <w:t xml:space="preserve">     </w:t>
            </w:r>
            <w:r>
              <w:rPr>
                <w:rFonts w:eastAsia="仿宋_GB2312"/>
                <w:bCs/>
                <w:sz w:val="20"/>
              </w:rPr>
              <w:t>岁</w:t>
            </w:r>
          </w:p>
          <w:p>
            <w:pPr>
              <w:spacing w:line="360" w:lineRule="exac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 xml:space="preserve">2.否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D02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过去7天里，是否有人当着你的面吸烟？（可多选）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 xml:space="preserve">1. 没有         </w:t>
            </w:r>
          </w:p>
          <w:p>
            <w:pPr>
              <w:spacing w:line="360" w:lineRule="exac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>2. 有，在家里</w:t>
            </w:r>
          </w:p>
          <w:p>
            <w:pPr>
              <w:spacing w:line="360" w:lineRule="exac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>3. 有，在学校</w:t>
            </w:r>
          </w:p>
          <w:p>
            <w:pPr>
              <w:spacing w:line="360" w:lineRule="exac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>4. 有，在其他公共场合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D03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你是否喝过一整杯酒？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（相当于一听啤酒，一小盅白酒，一杯葡萄酒或黄酒）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00" w:hanging="400" w:hangingChars="200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>1.是，第一次尝试喝酒的年龄</w:t>
            </w:r>
            <w:r>
              <w:rPr>
                <w:rFonts w:eastAsia="仿宋_GB2312"/>
                <w:bCs/>
                <w:sz w:val="20"/>
                <w:u w:val="single"/>
              </w:rPr>
              <w:t xml:space="preserve">     </w:t>
            </w:r>
            <w:r>
              <w:rPr>
                <w:rFonts w:eastAsia="仿宋_GB2312"/>
                <w:bCs/>
                <w:sz w:val="20"/>
              </w:rPr>
              <w:t>岁</w:t>
            </w:r>
          </w:p>
          <w:p>
            <w:pPr>
              <w:spacing w:line="360" w:lineRule="exact"/>
              <w:ind w:left="400" w:hanging="400" w:hangingChars="200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z w:val="20"/>
              </w:rPr>
              <w:t>2. 否</w:t>
            </w:r>
          </w:p>
        </w:tc>
      </w:tr>
    </w:tbl>
    <w:p>
      <w:pPr>
        <w:spacing w:before="240"/>
        <w:rPr>
          <w:rFonts w:eastAsia="仿宋_GB2312"/>
          <w:bCs/>
        </w:rPr>
      </w:pPr>
      <w:bookmarkStart w:id="4" w:name="_Toc5784874"/>
      <w:r>
        <w:rPr>
          <w:rFonts w:eastAsia="仿宋_GB2312"/>
          <w:bCs/>
        </w:rPr>
        <w:t>E、不良用耳行为</w:t>
      </w:r>
      <w:bookmarkEnd w:id="4"/>
    </w:p>
    <w:tbl>
      <w:tblPr>
        <w:tblStyle w:val="7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你是否使用耳机（至少连续30分钟）?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否 （跳转至F）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是，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>岁开始使用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过去7天，你平均每天使用耳机时间?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1.30分钟以下      </w:t>
            </w:r>
          </w:p>
          <w:p>
            <w:pPr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2.30～</w:t>
            </w:r>
            <w:r>
              <w:rPr>
                <w:rFonts w:hint="eastAsia" w:eastAsia="仿宋_GB2312"/>
                <w:bCs/>
              </w:rPr>
              <w:t>&lt;60</w:t>
            </w:r>
            <w:r>
              <w:rPr>
                <w:rFonts w:eastAsia="仿宋_GB2312"/>
                <w:bCs/>
              </w:rPr>
              <w:t>分钟</w:t>
            </w:r>
          </w:p>
          <w:p>
            <w:pPr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3.60～</w:t>
            </w:r>
            <w:r>
              <w:rPr>
                <w:rFonts w:hint="eastAsia" w:eastAsia="仿宋_GB2312"/>
                <w:bCs/>
              </w:rPr>
              <w:t>&lt;120</w:t>
            </w:r>
            <w:r>
              <w:rPr>
                <w:rFonts w:eastAsia="仿宋_GB2312"/>
                <w:bCs/>
              </w:rPr>
              <w:t xml:space="preserve">分钟        </w:t>
            </w:r>
          </w:p>
          <w:p>
            <w:pPr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4.120～</w:t>
            </w:r>
            <w:r>
              <w:rPr>
                <w:rFonts w:hint="eastAsia" w:eastAsia="仿宋_GB2312"/>
                <w:bCs/>
              </w:rPr>
              <w:t>&lt;180</w:t>
            </w:r>
            <w:r>
              <w:rPr>
                <w:rFonts w:eastAsia="仿宋_GB2312"/>
                <w:bCs/>
              </w:rPr>
              <w:t>分钟</w:t>
            </w:r>
          </w:p>
          <w:p>
            <w:pPr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5.180分钟</w:t>
            </w:r>
            <w:r>
              <w:rPr>
                <w:rFonts w:hint="eastAsia" w:eastAsia="仿宋_GB2312"/>
                <w:bCs/>
              </w:rPr>
              <w:t>及</w:t>
            </w:r>
            <w:r>
              <w:rPr>
                <w:rFonts w:eastAsia="仿宋_GB2312"/>
                <w:bCs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E03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过去7天，你连续使用耳机超过60分钟的次数 ?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从不       2. 1-2次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3-4次  </w:t>
            </w:r>
            <w:r>
              <w:rPr>
                <w:rFonts w:hint="eastAsia" w:eastAsia="仿宋_GB2312"/>
                <w:bCs/>
              </w:rPr>
              <w:t xml:space="preserve">  </w:t>
            </w:r>
            <w:r>
              <w:rPr>
                <w:rFonts w:eastAsia="仿宋_GB2312"/>
                <w:bCs/>
              </w:rPr>
              <w:t xml:space="preserve">  4. 5-6次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 每天1次   6. 每天2次及以上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E04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过去7天，你是否在嘈杂的环境中（如车站、地铁、商场等需要你调高音量的地方）长时间使用耳机</w:t>
            </w:r>
            <w:r>
              <w:rPr>
                <w:rFonts w:hint="eastAsia" w:eastAsia="仿宋_GB2312"/>
                <w:bCs/>
              </w:rPr>
              <w:t>（</w:t>
            </w:r>
            <w:r>
              <w:rPr>
                <w:rFonts w:eastAsia="仿宋_GB2312"/>
                <w:bCs/>
              </w:rPr>
              <w:t>至少连续30分钟</w:t>
            </w:r>
            <w:r>
              <w:rPr>
                <w:rFonts w:hint="eastAsia" w:eastAsia="仿宋_GB2312"/>
                <w:bCs/>
              </w:rPr>
              <w:t>）</w:t>
            </w:r>
            <w:r>
              <w:rPr>
                <w:rFonts w:eastAsia="仿宋_GB2312"/>
                <w:bCs/>
              </w:rPr>
              <w:t>?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从不       2. 1-2次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3-4次   </w:t>
            </w:r>
            <w:r>
              <w:rPr>
                <w:rFonts w:hint="eastAsia" w:eastAsia="仿宋_GB2312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  4. 5-6次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 每天1次   6. 每天2次及以上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E05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最近1个月，你是否感觉到自己听声音不如过去清楚了?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是    2. 否</w:t>
            </w:r>
          </w:p>
        </w:tc>
      </w:tr>
    </w:tbl>
    <w:p>
      <w:pPr>
        <w:spacing w:before="240"/>
        <w:rPr>
          <w:rFonts w:eastAsia="仿宋_GB2312"/>
          <w:bCs/>
        </w:rPr>
      </w:pPr>
      <w:r>
        <w:rPr>
          <w:rFonts w:eastAsia="仿宋_GB2312"/>
          <w:bCs/>
        </w:rPr>
        <w:t>F、日常卫生行为</w:t>
      </w:r>
    </w:p>
    <w:tbl>
      <w:tblPr>
        <w:tblStyle w:val="7"/>
        <w:tblW w:w="8912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4172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F01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你每天的刷牙习惯是?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早晚刷牙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仅早晨刷牙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仅晚上刷牙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4. 偶尔或从不刷牙（跳答F02）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F011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hint="eastAsia" w:eastAsia="仿宋_GB2312"/>
                <w:bCs/>
              </w:rPr>
              <w:t>你</w:t>
            </w:r>
            <w:r>
              <w:rPr>
                <w:rFonts w:eastAsia="仿宋_GB2312"/>
                <w:bCs/>
              </w:rPr>
              <w:t>刷牙时是否使用含氟牙膏?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1.是    2. 否</w:t>
            </w:r>
            <w:r>
              <w:rPr>
                <w:rFonts w:hint="eastAsia" w:eastAsia="仿宋_GB2312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  </w:t>
            </w:r>
            <w:r>
              <w:rPr>
                <w:rFonts w:hint="eastAsia" w:eastAsia="仿宋_GB2312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>3.不知道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F02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最近2周内，你的身体是否出现过以下症状?（可多选）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1.发热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2.咳嗽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3.咽痛       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4.拉肚子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5.呕吐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6.皮肤出疹子 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7.结膜红肿（红眼）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8.以上都没有（请跳答F03）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105" w:firstLineChars="5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F021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当你出现以上症状时，你是否还坚持上课?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1.每次都上课    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2.多数会上课     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3.有时会上课    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4.很少会上课       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5.不会上课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F03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在公共场所，当你想吐痰时，你一般怎么做?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1.吐在纸巾或手帕上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2.吐到痰盂、垃圾桶或厕所里   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3.直接吐在地上     </w:t>
            </w:r>
          </w:p>
          <w:p>
            <w:pPr>
              <w:autoSpaceDE w:val="0"/>
              <w:autoSpaceDN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4.咽下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F04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在公共场所，当你咳嗽、打喷嚏时，你一般怎么做?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不遮挡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用手遮捂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 用纸巾、手帕或衣袖遮挡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F05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饭前便后，你是否会洗手？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每次都洗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基本都洗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有时洗有时不洗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4. 几乎不洗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 从来不洗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F06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外出回家（或宿舍）后，你是否会洗手？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每次都洗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基本都洗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有时洗有时不洗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4. 几乎不洗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 从来不洗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F07</w:t>
            </w:r>
          </w:p>
        </w:tc>
        <w:tc>
          <w:tcPr>
            <w:tcW w:w="4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触摸动物后，你是否会洗手？</w:t>
            </w:r>
          </w:p>
        </w:tc>
        <w:tc>
          <w:tcPr>
            <w:tcW w:w="3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每次都洗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基本都洗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有时洗有时不洗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4. 几乎不洗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 从来不洗</w:t>
            </w:r>
          </w:p>
        </w:tc>
      </w:tr>
    </w:tbl>
    <w:p>
      <w:pPr>
        <w:spacing w:line="360" w:lineRule="exact"/>
        <w:jc w:val="right"/>
        <w:outlineLvl w:val="0"/>
        <w:rPr>
          <w:rFonts w:eastAsia="仿宋_GB2312"/>
          <w:bCs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right"/>
        <w:rPr>
          <w:rFonts w:eastAsia="仿宋_GB2312"/>
          <w:bCs/>
          <w:sz w:val="28"/>
          <w:szCs w:val="32"/>
        </w:rPr>
      </w:pPr>
      <w:bookmarkStart w:id="5" w:name="_Toc5784875"/>
      <w:r>
        <w:rPr>
          <w:rFonts w:eastAsia="仿宋_GB2312"/>
          <w:bCs/>
          <w:szCs w:val="21"/>
        </w:rPr>
        <w:t>ID</w:t>
      </w:r>
      <w:r>
        <w:rPr>
          <w:rFonts w:eastAsia="仿宋_GB2312"/>
          <w:bCs/>
          <w:sz w:val="36"/>
          <w:szCs w:val="36"/>
        </w:rPr>
        <w:t xml:space="preserve"> □□ □□ □□ □ □□ □□ □□□□</w:t>
      </w:r>
      <w:bookmarkEnd w:id="5"/>
    </w:p>
    <w:p>
      <w:pPr>
        <w:spacing w:line="360" w:lineRule="auto"/>
        <w:jc w:val="left"/>
        <w:outlineLvl w:val="0"/>
        <w:rPr>
          <w:b/>
          <w:sz w:val="28"/>
          <w:szCs w:val="28"/>
        </w:rPr>
      </w:pPr>
      <w:bookmarkStart w:id="6" w:name="_Toc111667951"/>
      <w:r>
        <w:rPr>
          <w:rFonts w:eastAsia="黑体"/>
          <w:bCs/>
          <w:sz w:val="28"/>
          <w:szCs w:val="36"/>
        </w:rPr>
        <w:t>附</w:t>
      </w:r>
      <w:r>
        <w:rPr>
          <w:rFonts w:eastAsia="黑体"/>
          <w:bCs/>
          <w:sz w:val="28"/>
          <w:szCs w:val="28"/>
        </w:rPr>
        <w:t>表</w:t>
      </w:r>
      <w:r>
        <w:rPr>
          <w:rFonts w:hint="eastAsia" w:eastAsia="黑体"/>
          <w:bCs/>
          <w:sz w:val="28"/>
          <w:szCs w:val="28"/>
          <w:lang w:val="en-US" w:eastAsia="zh-CN"/>
        </w:rPr>
        <w:t>2</w:t>
      </w:r>
      <w:r>
        <w:rPr>
          <w:rFonts w:eastAsia="黑体"/>
          <w:bCs/>
          <w:sz w:val="28"/>
          <w:szCs w:val="28"/>
        </w:rPr>
        <w:t>-2</w:t>
      </w:r>
      <w:r>
        <w:rPr>
          <w:rFonts w:eastAsia="仿宋_GB2312"/>
          <w:bCs/>
          <w:sz w:val="28"/>
          <w:szCs w:val="28"/>
        </w:rPr>
        <w:t xml:space="preserve">     </w:t>
      </w:r>
      <w:r>
        <w:rPr>
          <w:b/>
          <w:sz w:val="28"/>
          <w:szCs w:val="28"/>
        </w:rPr>
        <w:t>学生健康状况及影响因素调查表（中学版）</w:t>
      </w:r>
      <w:bookmarkEnd w:id="6"/>
    </w:p>
    <w:p>
      <w:pPr>
        <w:spacing w:line="400" w:lineRule="exact"/>
        <w:rPr>
          <w:rFonts w:eastAsia="仿宋_GB2312"/>
          <w:bCs/>
          <w:sz w:val="24"/>
          <w:u w:val="single"/>
        </w:rPr>
      </w:pPr>
      <w:r>
        <w:rPr>
          <w:rFonts w:eastAsia="仿宋_GB2312"/>
          <w:bCs/>
        </w:rPr>
        <w:t>省（市/自治区）：</w:t>
      </w:r>
      <w:r>
        <w:rPr>
          <w:rFonts w:eastAsia="仿宋_GB2312"/>
          <w:bCs/>
          <w:sz w:val="24"/>
          <w:u w:val="single"/>
        </w:rPr>
        <w:t xml:space="preserve">      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 xml:space="preserve">     </w:t>
      </w:r>
      <w:r>
        <w:rPr>
          <w:rFonts w:hint="eastAsia" w:eastAsia="仿宋_GB2312"/>
          <w:bCs/>
          <w:sz w:val="24"/>
        </w:rPr>
        <w:t xml:space="preserve"> </w:t>
      </w:r>
      <w:r>
        <w:rPr>
          <w:rFonts w:eastAsia="仿宋_GB2312"/>
          <w:bCs/>
        </w:rPr>
        <w:t>地市（州）：</w:t>
      </w:r>
      <w:r>
        <w:rPr>
          <w:rFonts w:eastAsia="仿宋_GB2312"/>
          <w:bCs/>
          <w:sz w:val="24"/>
          <w:u w:val="single"/>
        </w:rPr>
        <w:t xml:space="preserve">        </w:t>
      </w:r>
      <w:r>
        <w:rPr>
          <w:rFonts w:eastAsia="仿宋_GB2312"/>
          <w:bCs/>
          <w:sz w:val="36"/>
          <w:szCs w:val="36"/>
        </w:rPr>
        <w:t>□□</w:t>
      </w:r>
    </w:p>
    <w:p>
      <w:pPr>
        <w:spacing w:line="400" w:lineRule="exact"/>
        <w:rPr>
          <w:rFonts w:eastAsia="仿宋_GB2312"/>
          <w:bCs/>
        </w:rPr>
      </w:pPr>
      <w:r>
        <w:rPr>
          <w:rFonts w:eastAsia="仿宋_GB2312"/>
          <w:bCs/>
        </w:rPr>
        <w:t>区（县）</w:t>
      </w:r>
      <w:r>
        <w:rPr>
          <w:rFonts w:eastAsia="仿宋_GB2312"/>
          <w:bCs/>
          <w:sz w:val="18"/>
        </w:rPr>
        <w:t>：</w:t>
      </w:r>
      <w:r>
        <w:rPr>
          <w:rFonts w:eastAsia="仿宋_GB2312"/>
          <w:bCs/>
          <w:sz w:val="24"/>
          <w:u w:val="single"/>
        </w:rPr>
        <w:t xml:space="preserve">            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 xml:space="preserve">      </w:t>
      </w:r>
      <w:r>
        <w:rPr>
          <w:rFonts w:eastAsia="仿宋_GB2312"/>
          <w:bCs/>
        </w:rPr>
        <w:t>监测点:</w:t>
      </w:r>
      <w:r>
        <w:rPr>
          <w:rFonts w:eastAsia="仿宋_GB2312"/>
          <w:bCs/>
          <w:sz w:val="24"/>
        </w:rPr>
        <w:t xml:space="preserve"> </w:t>
      </w:r>
      <w:r>
        <w:rPr>
          <w:rFonts w:eastAsia="仿宋_GB2312"/>
          <w:bCs/>
          <w:sz w:val="36"/>
          <w:szCs w:val="36"/>
        </w:rPr>
        <w:t>□</w:t>
      </w:r>
      <w:r>
        <w:rPr>
          <w:rFonts w:eastAsia="仿宋_GB2312"/>
          <w:bCs/>
        </w:rPr>
        <w:t>（</w:t>
      </w:r>
      <w:r>
        <w:rPr>
          <w:rFonts w:eastAsia="仿宋_GB2312"/>
          <w:bCs/>
          <w:sz w:val="20"/>
        </w:rPr>
        <w:t>1城区；2郊县</w:t>
      </w:r>
      <w:r>
        <w:rPr>
          <w:rFonts w:eastAsia="仿宋_GB2312"/>
          <w:bCs/>
        </w:rPr>
        <w:t>）</w:t>
      </w:r>
    </w:p>
    <w:p>
      <w:pPr>
        <w:spacing w:line="400" w:lineRule="exact"/>
        <w:rPr>
          <w:rFonts w:eastAsia="仿宋_GB2312"/>
          <w:bCs/>
          <w:sz w:val="24"/>
        </w:rPr>
      </w:pPr>
      <w:r>
        <w:rPr>
          <w:rFonts w:eastAsia="仿宋_GB2312"/>
          <w:bCs/>
        </w:rPr>
        <w:t>学校名称（盖章）</w:t>
      </w:r>
      <w:r>
        <w:rPr>
          <w:rFonts w:eastAsia="仿宋_GB2312"/>
          <w:bCs/>
          <w:sz w:val="24"/>
          <w:u w:val="single"/>
        </w:rPr>
        <w:t xml:space="preserve">          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 xml:space="preserve"> </w:t>
      </w:r>
      <w:r>
        <w:rPr>
          <w:rFonts w:hint="eastAsia" w:eastAsia="仿宋_GB2312"/>
          <w:bCs/>
          <w:sz w:val="24"/>
        </w:rPr>
        <w:t xml:space="preserve"> </w:t>
      </w:r>
      <w:r>
        <w:rPr>
          <w:rFonts w:eastAsia="仿宋_GB2312"/>
          <w:bCs/>
        </w:rPr>
        <w:t>填表日期：</w:t>
      </w:r>
      <w:r>
        <w:rPr>
          <w:rFonts w:eastAsia="仿宋_GB2312"/>
          <w:bCs/>
          <w:sz w:val="36"/>
          <w:szCs w:val="36"/>
        </w:rPr>
        <w:t>□□□□</w:t>
      </w:r>
      <w:r>
        <w:rPr>
          <w:rFonts w:eastAsia="仿宋_GB2312"/>
          <w:bCs/>
          <w:sz w:val="24"/>
        </w:rPr>
        <w:t>年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>月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>日</w:t>
      </w:r>
    </w:p>
    <w:p>
      <w:pPr>
        <w:snapToGrid w:val="0"/>
        <w:spacing w:before="156" w:beforeLines="50"/>
        <w:rPr>
          <w:rFonts w:eastAsia="仿宋_GB2312"/>
          <w:bCs/>
        </w:rPr>
      </w:pPr>
      <w:bookmarkStart w:id="7" w:name="_Toc5784876"/>
      <w:r>
        <w:rPr>
          <w:rFonts w:eastAsia="仿宋_GB2312"/>
          <w:bCs/>
        </w:rPr>
        <w:t>A、基本信息</w:t>
      </w:r>
      <w:bookmarkEnd w:id="7"/>
    </w:p>
    <w:tbl>
      <w:tblPr>
        <w:tblStyle w:val="7"/>
        <w:tblW w:w="87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186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A01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年级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A011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编码4位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A02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性别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男    2. 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A03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是否住校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A04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你的民族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汉族   2. 蒙古族  3. 藏族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4. </w:t>
            </w:r>
            <w:r>
              <w:rPr>
                <w:rFonts w:eastAsia="仿宋_GB2312"/>
                <w:bCs/>
              </w:rPr>
              <w:t>壮</w:t>
            </w:r>
            <w:r>
              <w:rPr>
                <w:rFonts w:eastAsia="仿宋_GB2312"/>
                <w:bCs/>
                <w:kern w:val="0"/>
              </w:rPr>
              <w:t xml:space="preserve">族   5. 回族    6.满族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7. 维吾尔族   8.其他</w:t>
            </w:r>
            <w:r>
              <w:rPr>
                <w:rFonts w:eastAsia="仿宋_GB2312"/>
                <w:bCs/>
                <w:kern w:val="0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A05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你是否来月经/遗精？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1.否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2.是，首次月经/遗精年龄</w:t>
            </w:r>
            <w:r>
              <w:rPr>
                <w:rFonts w:eastAsia="仿宋_GB2312"/>
                <w:bCs/>
                <w:snapToGrid w:val="0"/>
                <w:kern w:val="0"/>
                <w:u w:val="single"/>
              </w:rPr>
              <w:t xml:space="preserve">    </w:t>
            </w:r>
            <w:r>
              <w:rPr>
                <w:rFonts w:eastAsia="仿宋_GB2312"/>
                <w:bCs/>
                <w:snapToGrid w:val="0"/>
                <w:kern w:val="0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A06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近半年，和你一起生活的家庭成员人数?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A061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他们分别包括（可多选）?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爷爷奶奶或外公外婆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父亲           3. 母亲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继父（后爸）   5. 继母（后妈）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6. 兄弟姐妹   </w:t>
            </w:r>
            <w:r>
              <w:rPr>
                <w:rFonts w:hint="eastAsia" w:eastAsia="仿宋_GB2312"/>
                <w:bCs/>
              </w:rPr>
              <w:t xml:space="preserve">    </w:t>
            </w:r>
            <w:r>
              <w:rPr>
                <w:rFonts w:eastAsia="仿宋_GB2312"/>
                <w:bCs/>
              </w:rPr>
              <w:t>7. 其他</w:t>
            </w:r>
            <w:r>
              <w:rPr>
                <w:rFonts w:eastAsia="仿宋_GB2312"/>
                <w:bCs/>
                <w:kern w:val="0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A07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最近两周内，你是否因病不去上学？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1. 是，共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 xml:space="preserve">天 </w:t>
            </w:r>
            <w:r>
              <w:rPr>
                <w:rFonts w:eastAsia="仿宋_GB2312"/>
                <w:bCs/>
                <w:kern w:val="0"/>
              </w:rPr>
              <w:t xml:space="preserve">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A08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过去一年内，你是否因生病休学？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1. 是，共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>月</w:t>
            </w:r>
            <w:r>
              <w:rPr>
                <w:rFonts w:eastAsia="仿宋_GB2312"/>
                <w:bCs/>
                <w:kern w:val="0"/>
              </w:rPr>
              <w:t xml:space="preserve">    2. 不是</w:t>
            </w:r>
          </w:p>
        </w:tc>
      </w:tr>
    </w:tbl>
    <w:p>
      <w:pPr>
        <w:snapToGrid w:val="0"/>
        <w:spacing w:before="156" w:beforeLines="50"/>
        <w:rPr>
          <w:rFonts w:eastAsia="仿宋_GB2312"/>
          <w:bCs/>
        </w:rPr>
      </w:pPr>
      <w:r>
        <w:rPr>
          <w:rFonts w:eastAsia="仿宋_GB2312"/>
          <w:bCs/>
        </w:rPr>
        <w:t>B、饮食、运动行为</w:t>
      </w:r>
    </w:p>
    <w:tbl>
      <w:tblPr>
        <w:tblStyle w:val="7"/>
        <w:tblW w:w="87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186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过去7天里，你喝过几次含糖饮料？</w:t>
            </w:r>
          </w:p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（如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碳酸饮料</w:t>
            </w:r>
            <w:r>
              <w:rPr>
                <w:rFonts w:eastAsia="仿宋_GB2312"/>
                <w:bCs/>
                <w:snapToGrid w:val="0"/>
                <w:kern w:val="0"/>
              </w:rPr>
              <w:t>、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含糖茶饮料</w:t>
            </w:r>
            <w:r>
              <w:rPr>
                <w:rFonts w:eastAsia="仿宋_GB2312"/>
                <w:bCs/>
                <w:snapToGrid w:val="0"/>
                <w:kern w:val="0"/>
              </w:rPr>
              <w:t>、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果蔬汁</w:t>
            </w:r>
            <w:r>
              <w:rPr>
                <w:rFonts w:eastAsia="仿宋_GB2312"/>
                <w:bCs/>
                <w:snapToGrid w:val="0"/>
                <w:kern w:val="0"/>
              </w:rPr>
              <w:t>、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乳饮料</w:t>
            </w:r>
            <w:r>
              <w:rPr>
                <w:rFonts w:eastAsia="仿宋_GB2312"/>
                <w:bCs/>
                <w:snapToGrid w:val="0"/>
                <w:kern w:val="0"/>
              </w:rPr>
              <w:t>等）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1. 从来不喝  2. 少于每天1次  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3. 每天1次及以上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B02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过去7天里，你吃过几次油炸食物？</w:t>
            </w:r>
          </w:p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（如油条、油饼、炸薯条、炸鸡翅等）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1. 从来不吃  2. 少于每天1次  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3. 每天1次及以上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B03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过去7天里，你吃过几次新鲜水果（不包括水果罐头）？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宋体" w:hAnsi="宋体" w:cs="宋体"/>
                <w:b/>
                <w:bCs w:val="0"/>
                <w:lang w:val="en-US" w:eastAsia="zh-CN"/>
              </w:rPr>
            </w:pPr>
            <w:r>
              <w:rPr>
                <w:rFonts w:eastAsia="仿宋_GB2312"/>
                <w:bCs/>
                <w:kern w:val="0"/>
              </w:rPr>
              <w:t>1.</w:t>
            </w:r>
            <w:r>
              <w:rPr>
                <w:rFonts w:hint="eastAsia" w:eastAsia="仿宋_GB2312"/>
                <w:bCs/>
                <w:kern w:val="0"/>
                <w:lang w:val="en-US" w:eastAsia="zh-CN"/>
              </w:rPr>
              <w:t xml:space="preserve"> </w:t>
            </w:r>
            <w:r>
              <w:rPr>
                <w:rFonts w:eastAsia="仿宋_GB2312"/>
                <w:bCs/>
                <w:kern w:val="0"/>
              </w:rPr>
              <w:t xml:space="preserve">从来不吃 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则B031选1)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2. 少于每天1次 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则B031选1)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3. 每天1次  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4. 每天2次及以上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B031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您通常每天吃几种新鲜水果？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从来不吃或少于每天1种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2. 每天1种      3. 每天2种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4. 每天3种及以上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B04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过去7天里，你吃过几次蔬菜？（生熟均算，如沙拉、生吃或经烹饪后）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</w:pPr>
            <w:r>
              <w:rPr>
                <w:rFonts w:eastAsia="仿宋_GB2312"/>
                <w:bCs/>
                <w:kern w:val="0"/>
              </w:rPr>
              <w:t xml:space="preserve">1. 从来不吃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则B041选1)</w:t>
            </w:r>
          </w:p>
          <w:p>
            <w:pPr>
              <w:spacing w:line="340" w:lineRule="exact"/>
              <w:rPr>
                <w:rFonts w:hint="eastAsia" w:eastAsia="仿宋_GB2312"/>
                <w:bCs/>
                <w:kern w:val="0"/>
                <w:lang w:val="en-US" w:eastAsia="zh-CN"/>
              </w:rPr>
            </w:pPr>
            <w:r>
              <w:rPr>
                <w:rFonts w:eastAsia="仿宋_GB2312"/>
                <w:bCs/>
                <w:kern w:val="0"/>
              </w:rPr>
              <w:t>2. 少于每天1次</w:t>
            </w:r>
            <w:r>
              <w:rPr>
                <w:rFonts w:hint="eastAsia" w:eastAsia="仿宋_GB2312"/>
                <w:bCs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则B041选1)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3. 每天1次   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4. 每天2次及以上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B041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过去7天里，你通常每天吃几种蔬菜？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从来不吃或少于每天1种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2. 每天1种    3. 每天2种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4. 每天3种及以上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B05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过去7天里，你通常每天喝牛奶、酸奶、豆浆或豆奶的次数？ 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1. 从来不喝    2. 少于每天1次  </w:t>
            </w:r>
          </w:p>
          <w:p>
            <w:pPr>
              <w:spacing w:line="34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3. 每天1次及以上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B06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</w:t>
            </w:r>
            <w:r>
              <w:rPr>
                <w:rFonts w:eastAsia="仿宋_GB2312"/>
                <w:bCs/>
                <w:snapToGrid w:val="0"/>
                <w:kern w:val="0"/>
              </w:rPr>
              <w:t>7天里</w:t>
            </w:r>
            <w:r>
              <w:rPr>
                <w:rFonts w:eastAsia="仿宋_GB2312"/>
                <w:bCs/>
              </w:rPr>
              <w:t>，你是否每天吃早餐？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天天吃　　　2. 有时吃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eastAsia="仿宋_GB2312"/>
                <w:bCs/>
                <w:lang w:val="en-US" w:eastAsia="zh-CN"/>
              </w:rPr>
            </w:pPr>
            <w:r>
              <w:rPr>
                <w:rFonts w:eastAsia="仿宋_GB2312"/>
                <w:bCs/>
              </w:rPr>
              <w:t>3. 从来不吃</w:t>
            </w:r>
            <w:r>
              <w:rPr>
                <w:rFonts w:hint="eastAsia" w:eastAsia="仿宋_GB2312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则B061选1)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B061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你每天吃早餐种类？（可多选）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1.从来不吃早餐    2.谷薯类 </w:t>
            </w:r>
          </w:p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3.新鲜蔬菜、水果类</w:t>
            </w:r>
          </w:p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4.鱼禽肉蛋类   5.奶类  6.大豆类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B07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过去7天里，你有几天能做到每天至少60分钟及以上中高强度运动（可累计）？（中高强度运动指让你气喘吁吁或心跳加快的运动，如跑步、篮球、足球、游泳、跳健身操、搬重物等）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1. 0天               2. 1天   </w:t>
            </w:r>
          </w:p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3. 2天               4. 3天  </w:t>
            </w:r>
          </w:p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5. 4天               6. 5天  </w:t>
            </w:r>
          </w:p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7. 6天               8. 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B071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周末或者节假日，你能做到每天至少60分钟及以上中高强度运动（可累计）？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1.都能做到      2.多数能做到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3.一半的日子能做到</w:t>
            </w:r>
          </w:p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4.少数能做到     5.几乎做不到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B08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过去7天，你上几节体育课？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1. 0节   2. 1节   3. 2节           </w:t>
            </w:r>
          </w:p>
          <w:p>
            <w:pPr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4. 3节   5. 4节   6. 5节及以上</w:t>
            </w:r>
          </w:p>
        </w:tc>
      </w:tr>
    </w:tbl>
    <w:p>
      <w:pPr>
        <w:snapToGrid w:val="0"/>
        <w:spacing w:before="156" w:beforeLines="50"/>
        <w:rPr>
          <w:rFonts w:eastAsia="仿宋_GB2312"/>
          <w:bCs/>
        </w:rPr>
      </w:pPr>
      <w:r>
        <w:rPr>
          <w:rFonts w:eastAsia="仿宋_GB2312"/>
          <w:bCs/>
        </w:rPr>
        <w:t>C、伤害相关行为</w:t>
      </w:r>
    </w:p>
    <w:tbl>
      <w:tblPr>
        <w:tblStyle w:val="7"/>
        <w:tblW w:w="876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186"/>
        <w:gridCol w:w="3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过去12个月里，你是否曾经受到严重伤害</w:t>
            </w:r>
            <w:r>
              <w:rPr>
                <w:rFonts w:eastAsia="仿宋_GB2312"/>
                <w:bCs/>
              </w:rPr>
              <w:t>（</w:t>
            </w:r>
            <w:r>
              <w:rPr>
                <w:rFonts w:eastAsia="仿宋_GB2312"/>
                <w:bCs/>
                <w:kern w:val="0"/>
              </w:rPr>
              <w:t>严重伤害</w:t>
            </w:r>
            <w:r>
              <w:rPr>
                <w:rFonts w:eastAsia="仿宋_GB2312"/>
                <w:bCs/>
              </w:rPr>
              <w:t>指由于伤害而需要到医院治疗，或不能上学或影响日常活动一天及以上）</w:t>
            </w:r>
            <w:r>
              <w:rPr>
                <w:rFonts w:eastAsia="仿宋_GB2312"/>
                <w:bCs/>
                <w:kern w:val="0"/>
              </w:rPr>
              <w:t>？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是，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eastAsia="仿宋_GB2312"/>
                <w:bCs/>
              </w:rPr>
              <w:t>次</w:t>
            </w:r>
          </w:p>
          <w:p>
            <w:pPr>
              <w:ind w:left="420" w:hanging="420" w:hangingChars="200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2.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</w:t>
            </w:r>
          </w:p>
        </w:tc>
        <w:tc>
          <w:tcPr>
            <w:tcW w:w="7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在过去30天里，你有没有在校园或校园周边受到过以下形式的欺侮？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被恶意取笑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C022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被索要财物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C023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被有意排斥在集体活动之外或被孤立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C024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被威胁、恐吓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C025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被打、踢、推、挤或关在屋里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C026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因为身体缺陷或长相而被取笑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C027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是否有人通过电子传媒（如微信、QQ、短信等）恶意取笑、谩骂、威胁、恐吓或者散布有关你的谣言、影像或视频等？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 从未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C028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请回忆一下，你持续受欺负多长时间了?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  <w:sz w:val="20"/>
              </w:rPr>
            </w:pPr>
            <w:r>
              <w:rPr>
                <w:rFonts w:eastAsia="仿宋_GB2312"/>
                <w:bCs/>
                <w:snapToGrid w:val="0"/>
                <w:kern w:val="0"/>
                <w:sz w:val="20"/>
              </w:rPr>
              <w:t>1. 1个月及以下     2. 2</w:t>
            </w:r>
            <w:r>
              <w:rPr>
                <w:rFonts w:eastAsia="仿宋_GB2312"/>
                <w:bCs/>
                <w:sz w:val="20"/>
              </w:rPr>
              <w:t>～</w:t>
            </w:r>
            <w:r>
              <w:rPr>
                <w:rFonts w:hint="eastAsia" w:eastAsia="仿宋_GB2312"/>
                <w:bCs/>
              </w:rPr>
              <w:t>&lt;</w:t>
            </w:r>
            <w:r>
              <w:rPr>
                <w:rFonts w:hint="eastAsia" w:eastAsia="仿宋_GB2312"/>
                <w:bCs/>
                <w:sz w:val="20"/>
              </w:rPr>
              <w:t>3</w:t>
            </w:r>
            <w:r>
              <w:rPr>
                <w:rFonts w:hint="eastAsia" w:eastAsia="仿宋_GB2312"/>
                <w:bCs/>
                <w:snapToGrid w:val="0"/>
                <w:kern w:val="0"/>
                <w:sz w:val="20"/>
              </w:rPr>
              <w:t>个</w:t>
            </w:r>
            <w:r>
              <w:rPr>
                <w:rFonts w:eastAsia="仿宋_GB2312"/>
                <w:bCs/>
                <w:snapToGrid w:val="0"/>
                <w:kern w:val="0"/>
                <w:sz w:val="20"/>
              </w:rPr>
              <w:t xml:space="preserve">月  </w:t>
            </w:r>
          </w:p>
          <w:p>
            <w:pPr>
              <w:spacing w:line="360" w:lineRule="exact"/>
              <w:rPr>
                <w:rFonts w:hint="eastAsia" w:eastAsia="仿宋_GB2312"/>
                <w:bCs/>
                <w:sz w:val="20"/>
              </w:rPr>
            </w:pPr>
            <w:r>
              <w:rPr>
                <w:rFonts w:eastAsia="仿宋_GB2312"/>
                <w:bCs/>
                <w:snapToGrid w:val="0"/>
                <w:kern w:val="0"/>
                <w:sz w:val="20"/>
              </w:rPr>
              <w:t>3. 3</w:t>
            </w:r>
            <w:r>
              <w:rPr>
                <w:rFonts w:eastAsia="仿宋_GB2312"/>
                <w:bCs/>
                <w:sz w:val="20"/>
              </w:rPr>
              <w:t>～</w:t>
            </w:r>
            <w:r>
              <w:rPr>
                <w:rFonts w:hint="eastAsia" w:eastAsia="仿宋_GB2312"/>
                <w:bCs/>
              </w:rPr>
              <w:t>&lt;</w:t>
            </w:r>
            <w:r>
              <w:rPr>
                <w:rFonts w:hint="eastAsia" w:eastAsia="仿宋_GB2312"/>
                <w:bCs/>
                <w:sz w:val="20"/>
              </w:rPr>
              <w:t>6</w:t>
            </w:r>
            <w:r>
              <w:rPr>
                <w:rFonts w:hint="eastAsia" w:eastAsia="仿宋_GB2312"/>
                <w:bCs/>
                <w:snapToGrid w:val="0"/>
                <w:kern w:val="0"/>
                <w:sz w:val="20"/>
              </w:rPr>
              <w:t>个</w:t>
            </w:r>
            <w:r>
              <w:rPr>
                <w:rFonts w:eastAsia="仿宋_GB2312"/>
                <w:bCs/>
                <w:snapToGrid w:val="0"/>
                <w:kern w:val="0"/>
                <w:sz w:val="20"/>
              </w:rPr>
              <w:t>月</w:t>
            </w:r>
            <w:r>
              <w:rPr>
                <w:rFonts w:eastAsia="仿宋_GB2312"/>
                <w:bCs/>
                <w:sz w:val="20"/>
              </w:rPr>
              <w:t xml:space="preserve">  </w:t>
            </w:r>
            <w:r>
              <w:rPr>
                <w:rFonts w:hint="eastAsia" w:eastAsia="仿宋_GB2312"/>
                <w:bCs/>
                <w:sz w:val="20"/>
              </w:rPr>
              <w:t xml:space="preserve">      </w:t>
            </w:r>
            <w:r>
              <w:rPr>
                <w:rFonts w:eastAsia="仿宋_GB2312"/>
                <w:bCs/>
                <w:sz w:val="20"/>
              </w:rPr>
              <w:t>4.</w:t>
            </w:r>
            <w:r>
              <w:rPr>
                <w:rFonts w:hint="eastAsia" w:eastAsia="仿宋_GB2312"/>
                <w:bCs/>
                <w:sz w:val="20"/>
              </w:rPr>
              <w:t xml:space="preserve"> </w:t>
            </w:r>
            <w:r>
              <w:rPr>
                <w:rFonts w:eastAsia="仿宋_GB2312"/>
                <w:bCs/>
                <w:sz w:val="20"/>
              </w:rPr>
              <w:t>6～</w:t>
            </w:r>
            <w:r>
              <w:rPr>
                <w:rFonts w:hint="eastAsia" w:eastAsia="仿宋_GB2312"/>
                <w:bCs/>
              </w:rPr>
              <w:t>&lt;</w:t>
            </w:r>
            <w:r>
              <w:rPr>
                <w:rFonts w:hint="eastAsia" w:eastAsia="仿宋_GB2312"/>
                <w:bCs/>
                <w:sz w:val="20"/>
              </w:rPr>
              <w:t>12个</w:t>
            </w:r>
            <w:r>
              <w:rPr>
                <w:rFonts w:eastAsia="仿宋_GB2312"/>
                <w:bCs/>
                <w:sz w:val="20"/>
              </w:rPr>
              <w:t xml:space="preserve">月  </w:t>
            </w:r>
          </w:p>
          <w:p>
            <w:pPr>
              <w:spacing w:line="360" w:lineRule="exact"/>
              <w:rPr>
                <w:rFonts w:hint="default" w:eastAsia="仿宋_GB2312"/>
                <w:bCs/>
                <w:lang w:val="en-US" w:eastAsia="zh-CN"/>
              </w:rPr>
            </w:pPr>
            <w:r>
              <w:rPr>
                <w:rFonts w:eastAsia="仿宋_GB2312"/>
                <w:bCs/>
                <w:sz w:val="20"/>
              </w:rPr>
              <w:t>5.</w:t>
            </w:r>
            <w:r>
              <w:rPr>
                <w:rFonts w:hint="eastAsia" w:eastAsia="仿宋_GB2312"/>
                <w:bCs/>
                <w:sz w:val="20"/>
              </w:rPr>
              <w:t xml:space="preserve"> </w:t>
            </w:r>
            <w:r>
              <w:rPr>
                <w:rFonts w:eastAsia="仿宋_GB2312"/>
                <w:bCs/>
                <w:sz w:val="20"/>
              </w:rPr>
              <w:t>12</w:t>
            </w:r>
            <w:r>
              <w:rPr>
                <w:rFonts w:hint="eastAsia" w:eastAsia="仿宋_GB2312"/>
                <w:bCs/>
                <w:sz w:val="20"/>
              </w:rPr>
              <w:t>个</w:t>
            </w:r>
            <w:r>
              <w:rPr>
                <w:rFonts w:eastAsia="仿宋_GB2312"/>
                <w:bCs/>
                <w:sz w:val="20"/>
              </w:rPr>
              <w:t>月及以上</w:t>
            </w:r>
            <w:r>
              <w:rPr>
                <w:rFonts w:hint="eastAsia" w:eastAsia="仿宋_GB2312"/>
                <w:bCs/>
                <w:sz w:val="20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Cs/>
                <w:color w:val="FF0000"/>
                <w:sz w:val="20"/>
                <w:lang w:val="en-US" w:eastAsia="zh-CN"/>
              </w:rPr>
              <w:t>6.从未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C03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过去30天里，你步行过马路时是否不走人行横道？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没有    2. 有时    3. 经常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C04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过去12个月里，你去过几次没有安全措施（即没有专门人员管理）的地方游泳？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没有   </w:t>
            </w:r>
          </w:p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有，</w:t>
            </w:r>
            <w:r>
              <w:rPr>
                <w:rFonts w:eastAsia="仿宋_GB2312"/>
                <w:bCs/>
                <w:u w:val="single"/>
              </w:rPr>
              <w:t xml:space="preserve">        </w:t>
            </w:r>
            <w:r>
              <w:rPr>
                <w:rFonts w:eastAsia="仿宋_GB2312"/>
                <w:bCs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C05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过去30天，你是否曾被家长打骂？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没有    2. 有，</w:t>
            </w:r>
            <w:r>
              <w:rPr>
                <w:rFonts w:eastAsia="仿宋_GB2312"/>
                <w:bCs/>
                <w:u w:val="single"/>
              </w:rPr>
              <w:t xml:space="preserve">        </w:t>
            </w:r>
            <w:r>
              <w:rPr>
                <w:rFonts w:eastAsia="仿宋_GB2312"/>
                <w:bCs/>
              </w:rPr>
              <w:t>次</w:t>
            </w:r>
          </w:p>
        </w:tc>
      </w:tr>
    </w:tbl>
    <w:p>
      <w:pPr>
        <w:snapToGrid w:val="0"/>
        <w:spacing w:before="156" w:beforeLines="50"/>
        <w:rPr>
          <w:rFonts w:eastAsia="仿宋_GB2312"/>
          <w:bCs/>
        </w:rPr>
      </w:pPr>
      <w:r>
        <w:rPr>
          <w:rFonts w:eastAsia="仿宋_GB2312"/>
          <w:bCs/>
        </w:rPr>
        <w:t>D、吸烟、饮酒行为</w:t>
      </w:r>
    </w:p>
    <w:tbl>
      <w:tblPr>
        <w:tblStyle w:val="7"/>
        <w:tblW w:w="88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4394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你是否吸过烟，即使只吸过一两口？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exact"/>
              <w:rPr>
                <w:ins w:id="0" w:author="墨" w:date="2024-08-14T21:39:00Z"/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是，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firstLine="210" w:firstLineChars="1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第一次尝试吸烟的年龄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>岁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过去30天里，你吸过烟吗？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1.过去30天里我没有吸过烟 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lang w:val="en-US" w:eastAsia="zh-CN"/>
              </w:rPr>
              <w:t>则D03选1)</w:t>
            </w:r>
          </w:p>
          <w:p>
            <w:pPr>
              <w:spacing w:line="360" w:lineRule="exact"/>
              <w:rPr>
                <w:rFonts w:eastAsia="仿宋_GB2312"/>
                <w:bCs/>
                <w:u w:val="single"/>
              </w:rPr>
            </w:pPr>
            <w:r>
              <w:rPr>
                <w:rFonts w:eastAsia="仿宋_GB2312"/>
                <w:bCs/>
              </w:rPr>
              <w:t>2.吸过，我有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>天吸过烟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过去30天里，你吸烟的日子里通常每天吸多少支烟?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过去30天里我没有吸过烟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不到1支 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 每天1-10</w:t>
            </w:r>
            <w:r>
              <w:rPr>
                <w:rFonts w:hint="eastAsia" w:eastAsia="仿宋_GB2312"/>
                <w:bCs/>
              </w:rPr>
              <w:t>（</w:t>
            </w:r>
            <w:r>
              <w:rPr>
                <w:rFonts w:eastAsia="仿宋_GB2312"/>
                <w:bCs/>
              </w:rPr>
              <w:t>含10</w:t>
            </w:r>
            <w:r>
              <w:rPr>
                <w:rFonts w:hint="eastAsia" w:eastAsia="仿宋_GB2312"/>
                <w:bCs/>
              </w:rPr>
              <w:t>）</w:t>
            </w:r>
            <w:r>
              <w:rPr>
                <w:rFonts w:eastAsia="仿宋_GB2312"/>
                <w:bCs/>
              </w:rPr>
              <w:t>支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每天11-20</w:t>
            </w:r>
            <w:r>
              <w:rPr>
                <w:rFonts w:hint="eastAsia" w:eastAsia="仿宋_GB2312"/>
                <w:bCs/>
              </w:rPr>
              <w:t>（</w:t>
            </w:r>
            <w:r>
              <w:rPr>
                <w:rFonts w:eastAsia="仿宋_GB2312"/>
                <w:bCs/>
              </w:rPr>
              <w:t>含20</w:t>
            </w:r>
            <w:r>
              <w:rPr>
                <w:rFonts w:hint="eastAsia" w:eastAsia="仿宋_GB2312"/>
                <w:bCs/>
              </w:rPr>
              <w:t>）</w:t>
            </w:r>
            <w:r>
              <w:rPr>
                <w:rFonts w:eastAsia="仿宋_GB2312"/>
                <w:bCs/>
              </w:rPr>
              <w:t>支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 每天超过20支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过去7天里，是否有人当着你的面吸烟？（可多选）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没有      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有，在家里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有，在学校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有，在其他公共场合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你是否喝过一整杯酒？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（相当于一听啤酒，一小盅白酒，一杯葡萄酒或黄酒）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exact"/>
              <w:ind w:left="420" w:hanging="420" w:hangingChars="200"/>
              <w:rPr>
                <w:ins w:id="1" w:author="墨" w:date="2024-08-14T21:46:00Z"/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是，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="-420" w:leftChars="-200" w:firstLine="630" w:firstLineChars="3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第一次尝试喝酒的年龄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>岁</w:t>
            </w:r>
          </w:p>
          <w:p>
            <w:pPr>
              <w:spacing w:line="360" w:lineRule="exact"/>
              <w:ind w:left="420" w:hanging="420" w:hangingChars="2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D06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到目前为止，你是否为了高兴而吸入胶水、汽油等可吸入性溶剂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1.是</w:t>
            </w:r>
          </w:p>
          <w:p>
            <w:pPr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D07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到目前为止，除治疗咳嗽外，你是否使用过止咳药水?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1.是</w:t>
            </w:r>
          </w:p>
          <w:p>
            <w:pPr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2.否（请跳答 D08）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D071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你每次服用止咳药水的量是多少？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1.60ml以下 2.60ml</w:t>
            </w:r>
            <w:r>
              <w:rPr>
                <w:rFonts w:eastAsia="仿宋_GB2312"/>
                <w:bCs/>
              </w:rPr>
              <w:t>～</w:t>
            </w:r>
            <w:r>
              <w:rPr>
                <w:rFonts w:eastAsia="仿宋_GB2312"/>
                <w:bCs/>
                <w:color w:val="000000"/>
              </w:rPr>
              <w:t xml:space="preserve"> 3.一瓶 4.一瓶以上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D08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到目前为止，在没有医生许可</w:t>
            </w:r>
            <w:r>
              <w:rPr>
                <w:rFonts w:hint="eastAsia" w:eastAsia="仿宋_GB2312"/>
                <w:bCs/>
                <w:color w:val="000000"/>
              </w:rPr>
              <w:t>的</w:t>
            </w:r>
            <w:r>
              <w:rPr>
                <w:rFonts w:eastAsia="仿宋_GB2312"/>
                <w:bCs/>
                <w:color w:val="000000"/>
              </w:rPr>
              <w:t>情况下，你是否使用过镇静催眠类药品（如安定、三唑仑）?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1.是</w:t>
            </w:r>
          </w:p>
          <w:p>
            <w:pPr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D09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到目前为止，你是否使用过下列成瘾性物质（可多选）?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1.</w:t>
            </w:r>
            <w:r>
              <w:rPr>
                <w:rFonts w:eastAsia="仿宋_GB2312"/>
                <w:bCs/>
                <w:color w:val="000000"/>
              </w:rPr>
              <w:t xml:space="preserve">曲马多  2.可卡因   3. 杜冷丁  4.吗啡   5.摇头丸 </w:t>
            </w:r>
            <w:r>
              <w:rPr>
                <w:rFonts w:hint="eastAsia" w:eastAsia="仿宋_GB2312"/>
                <w:bCs/>
                <w:color w:val="000000"/>
              </w:rPr>
              <w:t xml:space="preserve"> </w:t>
            </w:r>
            <w:r>
              <w:rPr>
                <w:rFonts w:eastAsia="仿宋_GB2312"/>
                <w:bCs/>
                <w:color w:val="000000"/>
              </w:rPr>
              <w:t>6.冰毒(甲基苯丙胺)</w:t>
            </w:r>
            <w:r>
              <w:rPr>
                <w:rFonts w:hint="eastAsia" w:eastAsia="仿宋_GB2312"/>
                <w:bCs/>
                <w:color w:val="000000"/>
              </w:rPr>
              <w:t xml:space="preserve"> </w:t>
            </w:r>
            <w:r>
              <w:rPr>
                <w:rFonts w:eastAsia="仿宋_GB2312"/>
                <w:bCs/>
                <w:color w:val="000000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</w:rPr>
              <w:t xml:space="preserve"> </w:t>
            </w:r>
            <w:r>
              <w:rPr>
                <w:rFonts w:eastAsia="仿宋_GB2312"/>
                <w:bCs/>
                <w:color w:val="000000"/>
              </w:rPr>
              <w:t xml:space="preserve">7.K粉（氯胺酮）  8.芬太尼   9.大麻  10.海洛因  11.鸦片      12.槟榔   </w:t>
            </w:r>
          </w:p>
          <w:p>
            <w:pPr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13.其他，请注明</w:t>
            </w:r>
            <w:r>
              <w:rPr>
                <w:rFonts w:eastAsia="仿宋_GB2312"/>
                <w:bCs/>
                <w:color w:val="000000"/>
                <w:u w:val="single"/>
              </w:rPr>
              <w:t xml:space="preserve">    </w:t>
            </w:r>
            <w:r>
              <w:rPr>
                <w:rFonts w:eastAsia="仿宋_GB2312"/>
                <w:bCs/>
                <w:color w:val="000000"/>
              </w:rPr>
              <w:t xml:space="preserve"> </w:t>
            </w:r>
          </w:p>
          <w:p>
            <w:pPr>
              <w:spacing w:line="360" w:lineRule="exac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14.从未用过任何成瘾性物质</w:t>
            </w:r>
          </w:p>
        </w:tc>
      </w:tr>
    </w:tbl>
    <w:p>
      <w:pPr>
        <w:snapToGrid w:val="0"/>
        <w:spacing w:before="156" w:beforeLines="50"/>
        <w:rPr>
          <w:rFonts w:eastAsia="仿宋_GB2312"/>
          <w:bCs/>
        </w:rPr>
      </w:pPr>
      <w:bookmarkStart w:id="8" w:name="_Toc5784877"/>
      <w:r>
        <w:rPr>
          <w:rFonts w:eastAsia="仿宋_GB2312"/>
          <w:bCs/>
        </w:rPr>
        <w:t>E、网络使用（上网包括使用手机、平板、电脑等任何使用网络）情况</w:t>
      </w:r>
      <w:bookmarkEnd w:id="8"/>
    </w:p>
    <w:tbl>
      <w:tblPr>
        <w:tblStyle w:val="7"/>
        <w:tblW w:w="87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186"/>
        <w:gridCol w:w="3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从来没有上过网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是（跳答F）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E011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过去7天，每天上网时间？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平均每天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</w:t>
            </w:r>
          </w:p>
        </w:tc>
        <w:tc>
          <w:tcPr>
            <w:tcW w:w="7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</w:rPr>
              <w:t>是否有下列情形？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E021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经常上网，即使不上网，脑中也一直浮现与网络有关的事情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E022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一旦不能上网，就感到不舒服或不愿意干别的事，而上网则缓解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E023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为得到满足感</w:t>
            </w:r>
            <w:r>
              <w:rPr>
                <w:rFonts w:hint="eastAsia" w:eastAsia="仿宋_GB2312"/>
                <w:bCs/>
              </w:rPr>
              <w:t>而</w:t>
            </w:r>
            <w:r>
              <w:rPr>
                <w:rFonts w:eastAsia="仿宋_GB2312"/>
                <w:bCs/>
              </w:rPr>
              <w:t>增加上网时间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E024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因为上网而对其他娱乐活动（爱好、会见朋友</w:t>
            </w:r>
            <w:r>
              <w:rPr>
                <w:rFonts w:hint="eastAsia" w:eastAsia="仿宋_GB2312"/>
                <w:bCs/>
              </w:rPr>
              <w:t>等</w:t>
            </w:r>
            <w:r>
              <w:rPr>
                <w:rFonts w:eastAsia="仿宋_GB2312"/>
                <w:bCs/>
              </w:rPr>
              <w:t>）失去了兴趣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E025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多次想停止上网，但总不能控制自己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E026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因为上网而不能完成作业或逃学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E027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向家长或老师、同学隐瞒自己上网的事实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E028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明知负面后果（睡眠不足、上课迟到、与父母争执</w:t>
            </w:r>
            <w:r>
              <w:rPr>
                <w:rFonts w:hint="eastAsia" w:eastAsia="仿宋_GB2312"/>
                <w:bCs/>
              </w:rPr>
              <w:t>等</w:t>
            </w:r>
            <w:r>
              <w:rPr>
                <w:rFonts w:eastAsia="仿宋_GB2312"/>
                <w:bCs/>
              </w:rPr>
              <w:t>）而继续上网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E029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为了逃避现实、摆脱自己的困境或郁闷、无助、焦虑情绪才上网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</w:tbl>
    <w:p>
      <w:pPr>
        <w:snapToGrid w:val="0"/>
        <w:spacing w:before="156" w:beforeLines="50"/>
        <w:rPr>
          <w:rFonts w:eastAsia="仿宋_GB2312"/>
          <w:bCs/>
        </w:rPr>
      </w:pPr>
      <w:r>
        <w:rPr>
          <w:rFonts w:eastAsia="仿宋_GB2312"/>
          <w:bCs/>
        </w:rPr>
        <w:t>F、不良用耳行为</w:t>
      </w:r>
    </w:p>
    <w:tbl>
      <w:tblPr>
        <w:tblStyle w:val="7"/>
        <w:tblW w:w="86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316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F01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你是否使用耳机（至少连续30分钟）？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1.否 （跳转至G）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2.是，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>周岁开始使用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F02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过去7天，你平均每天使用耳机时间？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1.30分钟以下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2.30～</w:t>
            </w:r>
            <w:r>
              <w:rPr>
                <w:rFonts w:hint="eastAsia" w:eastAsia="仿宋_GB2312"/>
                <w:bCs/>
              </w:rPr>
              <w:t>&lt;60</w:t>
            </w:r>
            <w:r>
              <w:rPr>
                <w:rFonts w:eastAsia="仿宋_GB2312"/>
                <w:bCs/>
              </w:rPr>
              <w:t>分钟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3.60～</w:t>
            </w:r>
            <w:r>
              <w:rPr>
                <w:rFonts w:hint="eastAsia" w:eastAsia="仿宋_GB2312"/>
                <w:bCs/>
              </w:rPr>
              <w:t>&lt;120</w:t>
            </w:r>
            <w:r>
              <w:rPr>
                <w:rFonts w:eastAsia="仿宋_GB2312"/>
                <w:bCs/>
              </w:rPr>
              <w:t xml:space="preserve">分钟  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4.120～</w:t>
            </w:r>
            <w:r>
              <w:rPr>
                <w:rFonts w:hint="eastAsia" w:eastAsia="仿宋_GB2312"/>
                <w:bCs/>
              </w:rPr>
              <w:t>&lt;180</w:t>
            </w:r>
            <w:r>
              <w:rPr>
                <w:rFonts w:eastAsia="仿宋_GB2312"/>
                <w:bCs/>
              </w:rPr>
              <w:t>分钟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5.180分钟</w:t>
            </w:r>
            <w:r>
              <w:rPr>
                <w:rFonts w:hint="eastAsia" w:eastAsia="仿宋_GB2312"/>
                <w:bCs/>
              </w:rPr>
              <w:t>及</w:t>
            </w:r>
            <w:r>
              <w:rPr>
                <w:rFonts w:eastAsia="仿宋_GB2312"/>
                <w:bCs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F03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过去7天，你连续使用耳机超过60分钟的次数？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从不   2. 1-2次   3. 3-4次     4. 5-6次   5. 每天1次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6. 每天2次及以上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F04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过去7天，你是否在嘈杂的环境中（如车站、地铁、商场等需要你调高音量的地方）长时间使用耳机</w:t>
            </w:r>
            <w:r>
              <w:rPr>
                <w:rFonts w:hint="eastAsia" w:eastAsia="仿宋_GB2312"/>
                <w:bCs/>
              </w:rPr>
              <w:t>（</w:t>
            </w:r>
            <w:r>
              <w:rPr>
                <w:rFonts w:eastAsia="仿宋_GB2312"/>
                <w:bCs/>
              </w:rPr>
              <w:t>至少连续30分钟</w:t>
            </w:r>
            <w:r>
              <w:rPr>
                <w:rFonts w:hint="eastAsia" w:eastAsia="仿宋_GB2312"/>
                <w:bCs/>
              </w:rPr>
              <w:t>）</w:t>
            </w:r>
            <w:r>
              <w:rPr>
                <w:rFonts w:eastAsia="仿宋_GB2312"/>
                <w:bCs/>
              </w:rPr>
              <w:t>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从不   2. 1-2次   3. 3-4次     4. 5-6次  </w:t>
            </w:r>
            <w:r>
              <w:rPr>
                <w:rFonts w:hint="eastAsia" w:eastAsia="仿宋_GB2312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 5. 每天1次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6. 每天2次及以上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F05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最近1个月，你是否感觉到自己听声音不如过去清楚了？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是        2. 否</w:t>
            </w:r>
          </w:p>
        </w:tc>
      </w:tr>
    </w:tbl>
    <w:p>
      <w:pPr>
        <w:snapToGrid w:val="0"/>
        <w:spacing w:before="156" w:beforeLines="50"/>
        <w:rPr>
          <w:rFonts w:eastAsia="仿宋_GB2312"/>
          <w:bCs/>
        </w:rPr>
      </w:pPr>
      <w:bookmarkStart w:id="9" w:name="_Toc5784878"/>
      <w:r>
        <w:rPr>
          <w:rFonts w:eastAsia="仿宋_GB2312"/>
          <w:bCs/>
        </w:rPr>
        <w:t>G、日常卫生行为习惯</w:t>
      </w:r>
    </w:p>
    <w:tbl>
      <w:tblPr>
        <w:tblStyle w:val="7"/>
        <w:tblW w:w="86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394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你每天的刷牙习惯是？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早晚刷牙    2. 仅早晨刷牙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 仅晚上刷牙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偶尔或从不刷牙（跳答G02）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G011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hint="eastAsia" w:eastAsia="仿宋_GB2312"/>
                <w:bCs/>
              </w:rPr>
              <w:t>你</w:t>
            </w:r>
            <w:r>
              <w:rPr>
                <w:rFonts w:eastAsia="仿宋_GB2312"/>
                <w:bCs/>
              </w:rPr>
              <w:t>刷牙时是否使用含氟牙膏？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1.是    2. 否</w:t>
            </w:r>
            <w:r>
              <w:rPr>
                <w:rFonts w:hint="eastAsia" w:eastAsia="仿宋_GB2312"/>
                <w:bCs/>
              </w:rPr>
              <w:t xml:space="preserve">   </w:t>
            </w:r>
            <w:r>
              <w:rPr>
                <w:rFonts w:eastAsia="仿宋_GB2312"/>
                <w:bCs/>
              </w:rPr>
              <w:t xml:space="preserve"> 3.不知道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最近2周内，你的身体是否出现过以下症状？（可多选）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1.发热  </w:t>
            </w:r>
            <w:r>
              <w:rPr>
                <w:rFonts w:hint="eastAsia" w:eastAsia="仿宋_GB2312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 2.咳嗽   3.咽痛      </w:t>
            </w:r>
            <w:r>
              <w:rPr>
                <w:rFonts w:hint="eastAsia" w:eastAsia="仿宋_GB2312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 xml:space="preserve">4.拉肚子 </w:t>
            </w:r>
            <w:r>
              <w:rPr>
                <w:rFonts w:hint="eastAsia" w:eastAsia="仿宋_GB2312"/>
                <w:bCs/>
              </w:rPr>
              <w:t xml:space="preserve"> </w:t>
            </w:r>
            <w:r>
              <w:rPr>
                <w:rFonts w:eastAsia="仿宋_GB2312"/>
                <w:bCs/>
              </w:rPr>
              <w:t>5.呕吐</w:t>
            </w:r>
            <w:r>
              <w:rPr>
                <w:rFonts w:hint="eastAsia" w:eastAsia="仿宋_GB2312"/>
                <w:bCs/>
              </w:rPr>
              <w:t xml:space="preserve">  </w:t>
            </w:r>
            <w:r>
              <w:rPr>
                <w:rFonts w:eastAsia="仿宋_GB2312"/>
                <w:bCs/>
              </w:rPr>
              <w:t xml:space="preserve"> 6.皮肤出疹子    7.结膜红肿（红眼）              8.以上都没有（请跳答G03）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G021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当你出现以上症状时，你是否还坚持上课？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1.每次都上课 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2.多数会上课  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3.有时会上课 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4.很少会上课    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5.不会上课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在公共场所，当你想吐痰时，你一般怎么做？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1.吐在纸巾或手帕上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2.吐到痰盂、垃圾桶或厕所里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3.直接吐在地上     </w:t>
            </w:r>
          </w:p>
          <w:p>
            <w:pPr>
              <w:autoSpaceDE w:val="0"/>
              <w:autoSpaceDN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4.咽下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G04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在公共场所，当你咳嗽、打喷嚏时，你一般怎么做？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1.不遮挡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2.用手遮捂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3.用纸巾、手帕或衣袖遮挡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G05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饭前便后，你是否会洗手？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1.每次都洗        2.基本都洗   3.有时洗有时不洗  4.几乎不洗   5.从来不洗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G06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外出回家（或宿舍）后，你是否会洗手？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1.每次都洗        2.基本都洗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3.有时洗有时不洗  4.几乎不洗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5.从来不洗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G07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触摸动物后，你是否会洗手？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1.每次都洗        </w:t>
            </w:r>
            <w:r>
              <w:rPr>
                <w:rFonts w:hint="eastAsia" w:eastAsia="仿宋_GB2312"/>
                <w:bCs/>
              </w:rPr>
              <w:t xml:space="preserve">  </w:t>
            </w:r>
            <w:r>
              <w:rPr>
                <w:rFonts w:eastAsia="仿宋_GB2312"/>
                <w:bCs/>
              </w:rPr>
              <w:t>2.基本都洗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3.有时洗有时不洗</w:t>
            </w:r>
            <w:r>
              <w:rPr>
                <w:rFonts w:hint="eastAsia" w:eastAsia="仿宋_GB2312"/>
                <w:bCs/>
              </w:rPr>
              <w:t xml:space="preserve">  </w:t>
            </w:r>
            <w:r>
              <w:rPr>
                <w:rFonts w:eastAsia="仿宋_GB2312"/>
                <w:bCs/>
              </w:rPr>
              <w:t>4.几乎不洗    5.从来不洗</w:t>
            </w:r>
          </w:p>
        </w:tc>
      </w:tr>
    </w:tbl>
    <w:p>
      <w:pPr>
        <w:snapToGrid w:val="0"/>
        <w:spacing w:before="156" w:beforeLines="50"/>
        <w:rPr>
          <w:rFonts w:eastAsia="仿宋_GB2312"/>
          <w:bCs/>
        </w:rPr>
      </w:pPr>
      <w:r>
        <w:rPr>
          <w:rFonts w:eastAsia="仿宋_GB2312"/>
          <w:bCs/>
        </w:rPr>
        <w:t>H、青春期健康教育</w:t>
      </w:r>
      <w:bookmarkEnd w:id="9"/>
    </w:p>
    <w:tbl>
      <w:tblPr>
        <w:tblStyle w:val="7"/>
        <w:tblW w:w="8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316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H01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你在学校接受过有关青春期知识的教育吗？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有    2. 没有    3. 不知道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H02</w:t>
            </w:r>
          </w:p>
        </w:tc>
        <w:tc>
          <w:tcPr>
            <w:tcW w:w="4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你在学校接受过艾滋病预防教育吗？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有    2. 没有    3. 不知道</w:t>
            </w:r>
          </w:p>
        </w:tc>
      </w:tr>
    </w:tbl>
    <w:p>
      <w:pPr>
        <w:snapToGrid w:val="0"/>
        <w:spacing w:before="156" w:beforeLines="50"/>
        <w:rPr>
          <w:rFonts w:eastAsia="仿宋_GB2312"/>
          <w:bCs/>
        </w:rPr>
      </w:pPr>
      <w:r>
        <w:rPr>
          <w:rFonts w:eastAsia="仿宋_GB2312"/>
          <w:bCs/>
        </w:rPr>
        <w:t>I、心理因素</w:t>
      </w:r>
    </w:p>
    <w:p>
      <w:pPr>
        <w:spacing w:line="360" w:lineRule="auto"/>
        <w:rPr>
          <w:rFonts w:eastAsia="仿宋_GB2312"/>
          <w:bCs/>
          <w:kern w:val="0"/>
        </w:rPr>
      </w:pPr>
      <w:r>
        <w:rPr>
          <w:rFonts w:eastAsia="仿宋_GB2312"/>
          <w:bCs/>
          <w:kern w:val="0"/>
        </w:rPr>
        <w:t>I01 请根据你最近</w:t>
      </w:r>
      <w:r>
        <w:rPr>
          <w:rFonts w:eastAsia="仿宋_GB2312"/>
          <w:bCs/>
          <w:kern w:val="0"/>
          <w:u w:val="single"/>
        </w:rPr>
        <w:t>一周</w:t>
      </w:r>
      <w:r>
        <w:rPr>
          <w:rFonts w:eastAsia="仿宋_GB2312"/>
          <w:bCs/>
          <w:kern w:val="0"/>
        </w:rPr>
        <w:t>出现的感受选择最适合你的答案。</w:t>
      </w:r>
    </w:p>
    <w:tbl>
      <w:tblPr>
        <w:tblStyle w:val="7"/>
        <w:tblW w:w="8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1276"/>
        <w:gridCol w:w="992"/>
        <w:gridCol w:w="127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681" w:type="dxa"/>
            <w:shd w:val="clear" w:color="auto" w:fill="D7D7D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>最近一周感受</w:t>
            </w:r>
          </w:p>
        </w:tc>
        <w:tc>
          <w:tcPr>
            <w:tcW w:w="1276" w:type="dxa"/>
            <w:shd w:val="clear" w:color="auto" w:fill="D7D7D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>没有或偶尔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>（少于1天）</w:t>
            </w:r>
          </w:p>
        </w:tc>
        <w:tc>
          <w:tcPr>
            <w:tcW w:w="992" w:type="dxa"/>
            <w:shd w:val="clear" w:color="auto" w:fill="D7D7D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 xml:space="preserve">有时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hint="eastAsia" w:eastAsia="仿宋_GB2312"/>
                <w:bCs/>
                <w:sz w:val="20"/>
              </w:rPr>
              <w:t>（</w:t>
            </w:r>
            <w:r>
              <w:rPr>
                <w:rFonts w:eastAsia="仿宋_GB2312"/>
                <w:bCs/>
                <w:sz w:val="20"/>
              </w:rPr>
              <w:t>1-2天</w:t>
            </w:r>
            <w:r>
              <w:rPr>
                <w:rFonts w:hint="eastAsia" w:eastAsia="仿宋_GB2312"/>
                <w:bCs/>
                <w:sz w:val="20"/>
              </w:rPr>
              <w:t>）</w:t>
            </w:r>
          </w:p>
        </w:tc>
        <w:tc>
          <w:tcPr>
            <w:tcW w:w="1276" w:type="dxa"/>
            <w:shd w:val="clear" w:color="auto" w:fill="D7D7D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 xml:space="preserve">时常或一半时间 </w:t>
            </w:r>
            <w:r>
              <w:rPr>
                <w:rFonts w:hint="eastAsia" w:eastAsia="仿宋_GB2312"/>
                <w:bCs/>
                <w:sz w:val="20"/>
              </w:rPr>
              <w:t>（</w:t>
            </w:r>
            <w:r>
              <w:rPr>
                <w:rFonts w:eastAsia="仿宋_GB2312"/>
                <w:bCs/>
                <w:sz w:val="20"/>
              </w:rPr>
              <w:t>3-4天</w:t>
            </w:r>
            <w:r>
              <w:rPr>
                <w:rFonts w:hint="eastAsia" w:eastAsia="仿宋_GB2312"/>
                <w:bCs/>
                <w:sz w:val="20"/>
              </w:rPr>
              <w:t>）</w:t>
            </w:r>
          </w:p>
        </w:tc>
        <w:tc>
          <w:tcPr>
            <w:tcW w:w="1338" w:type="dxa"/>
            <w:shd w:val="clear" w:color="auto" w:fill="D7D7D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Cs/>
                <w:sz w:val="20"/>
              </w:rPr>
            </w:pPr>
            <w:r>
              <w:rPr>
                <w:rFonts w:eastAsia="仿宋_GB2312"/>
                <w:bCs/>
                <w:sz w:val="20"/>
              </w:rPr>
              <w:t xml:space="preserve">多数时间或持续 </w:t>
            </w:r>
            <w:r>
              <w:rPr>
                <w:rFonts w:hint="eastAsia" w:eastAsia="仿宋_GB2312"/>
                <w:bCs/>
                <w:sz w:val="20"/>
              </w:rPr>
              <w:t>（</w:t>
            </w:r>
            <w:r>
              <w:rPr>
                <w:rFonts w:eastAsia="仿宋_GB2312"/>
                <w:bCs/>
                <w:sz w:val="20"/>
              </w:rPr>
              <w:t>5-7天</w:t>
            </w:r>
            <w:r>
              <w:rPr>
                <w:rFonts w:hint="eastAsia" w:eastAsia="仿宋_GB2312"/>
                <w:bCs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1）平常并不困扰我的事现在使我心烦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2）我不想吃东西；我胃口不好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3）我觉得即便有家人或朋友帮助也无法摆脱这种苦闷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4）我同别人一样感觉良好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5）我很难集中精力做事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6）我感到压抑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7）我感到做什么事都很费力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8）我觉得未来有希望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9）我认为我的生活一无是处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10）我感到恐惧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11）我睡觉后不能缓解疲劳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12）我很幸福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13）我比平时话少了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14）我感到孤独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15）人们对我不友好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16）我生活快乐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17）我曾经放声痛哭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18）我感到忧愁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19）我觉得别人厌恶我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681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20）我觉得无法继续我日常的生活学习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2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3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4</w:t>
            </w:r>
          </w:p>
        </w:tc>
      </w:tr>
    </w:tbl>
    <w:p>
      <w:pPr>
        <w:snapToGrid w:val="0"/>
        <w:spacing w:before="156" w:beforeLines="50" w:after="156" w:afterLines="50" w:line="300" w:lineRule="exact"/>
        <w:jc w:val="left"/>
        <w:rPr>
          <w:rFonts w:eastAsia="仿宋_GB2312"/>
          <w:bCs/>
          <w:kern w:val="0"/>
        </w:rPr>
      </w:pPr>
      <w:r>
        <w:rPr>
          <w:rFonts w:eastAsia="仿宋_GB2312"/>
          <w:bCs/>
          <w:kern w:val="0"/>
        </w:rPr>
        <w:t>I02 请根据你最近</w:t>
      </w:r>
      <w:r>
        <w:rPr>
          <w:rFonts w:eastAsia="仿宋_GB2312"/>
          <w:bCs/>
          <w:kern w:val="0"/>
          <w:u w:val="single"/>
        </w:rPr>
        <w:t>两周</w:t>
      </w:r>
      <w:r>
        <w:rPr>
          <w:rFonts w:eastAsia="仿宋_GB2312"/>
          <w:bCs/>
          <w:kern w:val="0"/>
        </w:rPr>
        <w:t>出现的感受选择最适合你的答案。</w:t>
      </w:r>
    </w:p>
    <w:tbl>
      <w:tblPr>
        <w:tblStyle w:val="7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993"/>
        <w:gridCol w:w="708"/>
        <w:gridCol w:w="284"/>
        <w:gridCol w:w="1417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964" w:type="dxa"/>
            <w:shd w:val="clear" w:color="auto" w:fill="D7D7D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kern w:val="0"/>
              </w:rPr>
              <w:t>最近两周感受</w:t>
            </w:r>
          </w:p>
        </w:tc>
        <w:tc>
          <w:tcPr>
            <w:tcW w:w="993" w:type="dxa"/>
            <w:shd w:val="clear" w:color="auto" w:fill="D7D7D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完全不会</w:t>
            </w:r>
          </w:p>
        </w:tc>
        <w:tc>
          <w:tcPr>
            <w:tcW w:w="992" w:type="dxa"/>
            <w:gridSpan w:val="2"/>
            <w:shd w:val="clear" w:color="auto" w:fill="D7D7D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有几天</w:t>
            </w:r>
          </w:p>
        </w:tc>
        <w:tc>
          <w:tcPr>
            <w:tcW w:w="1417" w:type="dxa"/>
            <w:shd w:val="clear" w:color="auto" w:fill="D7D7D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一半以上天数</w:t>
            </w:r>
          </w:p>
        </w:tc>
        <w:tc>
          <w:tcPr>
            <w:tcW w:w="1209" w:type="dxa"/>
            <w:shd w:val="clear" w:color="auto" w:fill="D7D7D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几乎每天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96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18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1）感觉紧张、焦虑或急切</w:t>
            </w:r>
          </w:p>
        </w:tc>
        <w:tc>
          <w:tcPr>
            <w:tcW w:w="9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1</w:t>
            </w:r>
          </w:p>
        </w:tc>
        <w:tc>
          <w:tcPr>
            <w:tcW w:w="992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2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3</w:t>
            </w:r>
          </w:p>
        </w:tc>
        <w:tc>
          <w:tcPr>
            <w:tcW w:w="120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96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18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2）不能停止或控制担忧</w:t>
            </w:r>
          </w:p>
        </w:tc>
        <w:tc>
          <w:tcPr>
            <w:tcW w:w="9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1</w:t>
            </w:r>
          </w:p>
        </w:tc>
        <w:tc>
          <w:tcPr>
            <w:tcW w:w="992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2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3</w:t>
            </w:r>
          </w:p>
        </w:tc>
        <w:tc>
          <w:tcPr>
            <w:tcW w:w="120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96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18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3）对各种各样的事情担忧过多</w:t>
            </w:r>
          </w:p>
        </w:tc>
        <w:tc>
          <w:tcPr>
            <w:tcW w:w="9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1</w:t>
            </w:r>
          </w:p>
        </w:tc>
        <w:tc>
          <w:tcPr>
            <w:tcW w:w="99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2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3</w:t>
            </w:r>
          </w:p>
        </w:tc>
        <w:tc>
          <w:tcPr>
            <w:tcW w:w="12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96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18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4）很难放松下来</w:t>
            </w:r>
          </w:p>
        </w:tc>
        <w:tc>
          <w:tcPr>
            <w:tcW w:w="9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1</w:t>
            </w:r>
          </w:p>
        </w:tc>
        <w:tc>
          <w:tcPr>
            <w:tcW w:w="992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2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3</w:t>
            </w:r>
          </w:p>
        </w:tc>
        <w:tc>
          <w:tcPr>
            <w:tcW w:w="120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96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spacing w:line="300" w:lineRule="exact"/>
              <w:jc w:val="left"/>
              <w:rPr>
                <w:rFonts w:hint="eastAsia" w:eastAsia="仿宋_GB2312"/>
                <w:bCs/>
                <w:kern w:val="0"/>
                <w:szCs w:val="18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5）由于不安而无法</w:t>
            </w:r>
            <w:r>
              <w:rPr>
                <w:rFonts w:hint="eastAsia" w:eastAsia="仿宋_GB2312"/>
                <w:bCs/>
                <w:kern w:val="0"/>
                <w:szCs w:val="21"/>
              </w:rPr>
              <w:t>安静的坐着</w:t>
            </w:r>
          </w:p>
        </w:tc>
        <w:tc>
          <w:tcPr>
            <w:tcW w:w="9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1</w:t>
            </w:r>
          </w:p>
        </w:tc>
        <w:tc>
          <w:tcPr>
            <w:tcW w:w="992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2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3</w:t>
            </w:r>
          </w:p>
        </w:tc>
        <w:tc>
          <w:tcPr>
            <w:tcW w:w="120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96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18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6）变得容易烦恼或急躁</w:t>
            </w:r>
          </w:p>
        </w:tc>
        <w:tc>
          <w:tcPr>
            <w:tcW w:w="9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1</w:t>
            </w:r>
          </w:p>
        </w:tc>
        <w:tc>
          <w:tcPr>
            <w:tcW w:w="992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2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3</w:t>
            </w:r>
          </w:p>
        </w:tc>
        <w:tc>
          <w:tcPr>
            <w:tcW w:w="120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96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18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7）</w:t>
            </w:r>
            <w:r>
              <w:rPr>
                <w:rFonts w:hint="eastAsia" w:eastAsia="仿宋_GB2312"/>
                <w:bCs/>
                <w:kern w:val="0"/>
                <w:szCs w:val="21"/>
              </w:rPr>
              <w:t>因</w:t>
            </w:r>
            <w:r>
              <w:rPr>
                <w:rFonts w:eastAsia="仿宋_GB2312"/>
                <w:bCs/>
                <w:kern w:val="0"/>
                <w:szCs w:val="21"/>
              </w:rPr>
              <w:t>感到似乎将有可怕的事情发生而害怕</w:t>
            </w:r>
          </w:p>
        </w:tc>
        <w:tc>
          <w:tcPr>
            <w:tcW w:w="99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1</w:t>
            </w:r>
          </w:p>
        </w:tc>
        <w:tc>
          <w:tcPr>
            <w:tcW w:w="992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2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3</w:t>
            </w:r>
          </w:p>
        </w:tc>
        <w:tc>
          <w:tcPr>
            <w:tcW w:w="120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6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I03 当你被心理问题困扰时，你是否寻求过外界的帮助？</w:t>
            </w:r>
          </w:p>
        </w:tc>
        <w:tc>
          <w:tcPr>
            <w:tcW w:w="291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 xml:space="preserve">1.是      </w:t>
            </w:r>
          </w:p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2.否（跳答表4）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96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I031 你寻求了什么形式的帮助？</w:t>
            </w:r>
          </w:p>
        </w:tc>
        <w:tc>
          <w:tcPr>
            <w:tcW w:w="461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 xml:space="preserve">1.向父母求助            2.向老师求助  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3.向同学/朋友求助       4.网络求助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 xml:space="preserve">5.去学校心理咨询室咨询  </w:t>
            </w:r>
          </w:p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>6.拨打心理咨询热线      7.去医院就诊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65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 xml:space="preserve">I032 </w:t>
            </w:r>
            <w:r>
              <w:rPr>
                <w:rFonts w:eastAsia="仿宋_GB2312"/>
                <w:bCs/>
                <w:kern w:val="0"/>
                <w:szCs w:val="20"/>
              </w:rPr>
              <w:t>寻求帮助后你的心理问题是否得到有效缓解？</w:t>
            </w:r>
          </w:p>
        </w:tc>
        <w:tc>
          <w:tcPr>
            <w:tcW w:w="2910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rPr>
                <w:rFonts w:eastAsia="仿宋_GB2312"/>
                <w:bCs/>
                <w:kern w:val="0"/>
                <w:szCs w:val="20"/>
              </w:rPr>
            </w:pPr>
            <w:r>
              <w:rPr>
                <w:rFonts w:eastAsia="仿宋_GB2312"/>
                <w:bCs/>
                <w:kern w:val="0"/>
                <w:szCs w:val="20"/>
              </w:rPr>
              <w:t xml:space="preserve">1.是    2.否 </w:t>
            </w:r>
          </w:p>
        </w:tc>
      </w:tr>
    </w:tbl>
    <w:p>
      <w:pPr>
        <w:snapToGrid w:val="0"/>
        <w:spacing w:line="300" w:lineRule="exact"/>
        <w:jc w:val="left"/>
        <w:rPr>
          <w:rFonts w:eastAsia="仿宋_GB2312"/>
          <w:bCs/>
        </w:rPr>
      </w:pPr>
    </w:p>
    <w:p>
      <w:pPr>
        <w:snapToGrid w:val="0"/>
        <w:spacing w:line="300" w:lineRule="exact"/>
        <w:jc w:val="left"/>
        <w:rPr>
          <w:rFonts w:eastAsia="仿宋_GB2312"/>
          <w:bCs/>
          <w:kern w:val="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附表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jc w:val="right"/>
        <w:rPr>
          <w:szCs w:val="21"/>
        </w:rPr>
      </w:pPr>
      <w:r>
        <w:rPr>
          <w:szCs w:val="21"/>
        </w:rPr>
        <w:t>ID</w:t>
      </w:r>
      <w:r>
        <w:rPr>
          <w:sz w:val="36"/>
          <w:szCs w:val="36"/>
        </w:rPr>
        <w:t xml:space="preserve"> □□ □□ □□ □ □□ □□ □□□□</w:t>
      </w:r>
      <w:bookmarkEnd w:id="1"/>
    </w:p>
    <w:p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10" w:name="_Toc111667953"/>
      <w:r>
        <w:rPr>
          <w:b/>
          <w:bCs/>
          <w:sz w:val="28"/>
          <w:szCs w:val="28"/>
        </w:rPr>
        <w:t xml:space="preserve">  重点常见病影响因素专项调查表</w:t>
      </w:r>
      <w:bookmarkEnd w:id="10"/>
    </w:p>
    <w:p>
      <w:pPr>
        <w:tabs>
          <w:tab w:val="center" w:pos="4153"/>
          <w:tab w:val="left" w:pos="5730"/>
        </w:tabs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ab/>
      </w:r>
      <w:r>
        <w:rPr>
          <w:rFonts w:eastAsia="仿宋_GB2312"/>
          <w:szCs w:val="21"/>
        </w:rPr>
        <w:t>(小学及中学使用)</w:t>
      </w:r>
      <w:r>
        <w:rPr>
          <w:b/>
          <w:bCs/>
          <w:szCs w:val="21"/>
        </w:rPr>
        <w:tab/>
      </w:r>
    </w:p>
    <w:p>
      <w:pPr>
        <w:spacing w:line="360" w:lineRule="auto"/>
        <w:rPr>
          <w:rFonts w:eastAsia="仿宋_GB2312"/>
          <w:bCs/>
          <w:sz w:val="24"/>
        </w:rPr>
      </w:pPr>
      <w:r>
        <w:rPr>
          <w:rFonts w:eastAsia="仿宋_GB2312"/>
          <w:bCs/>
        </w:rPr>
        <w:t>省（市/自治区）：</w:t>
      </w:r>
      <w:bookmarkStart w:id="11" w:name="_Hlk49172836"/>
      <w:r>
        <w:rPr>
          <w:rFonts w:eastAsia="仿宋_GB2312"/>
          <w:bCs/>
          <w:sz w:val="24"/>
          <w:u w:val="single"/>
        </w:rPr>
        <w:t xml:space="preserve">       </w:t>
      </w:r>
      <w:bookmarkEnd w:id="11"/>
      <w:r>
        <w:rPr>
          <w:rFonts w:eastAsia="仿宋_GB2312"/>
          <w:bCs/>
          <w:sz w:val="36"/>
          <w:szCs w:val="36"/>
        </w:rPr>
        <w:t xml:space="preserve">□□    </w:t>
      </w:r>
      <w:r>
        <w:rPr>
          <w:rFonts w:eastAsia="仿宋_GB2312"/>
          <w:bCs/>
        </w:rPr>
        <w:t>地市（州）：</w:t>
      </w:r>
      <w:r>
        <w:rPr>
          <w:rFonts w:eastAsia="仿宋_GB2312"/>
          <w:bCs/>
          <w:sz w:val="24"/>
          <w:u w:val="single"/>
        </w:rPr>
        <w:t xml:space="preserve">             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 xml:space="preserve"> </w:t>
      </w:r>
    </w:p>
    <w:p>
      <w:pPr>
        <w:spacing w:line="360" w:lineRule="auto"/>
        <w:rPr>
          <w:rFonts w:eastAsia="仿宋_GB2312"/>
          <w:bCs/>
        </w:rPr>
      </w:pPr>
      <w:r>
        <w:rPr>
          <w:rFonts w:eastAsia="仿宋_GB2312"/>
          <w:bCs/>
        </w:rPr>
        <w:t>区（县）</w:t>
      </w:r>
      <w:r>
        <w:rPr>
          <w:rFonts w:eastAsia="仿宋_GB2312"/>
          <w:bCs/>
          <w:sz w:val="18"/>
        </w:rPr>
        <w:t>：</w:t>
      </w:r>
      <w:r>
        <w:rPr>
          <w:rFonts w:eastAsia="仿宋_GB2312"/>
          <w:bCs/>
          <w:sz w:val="24"/>
          <w:u w:val="single"/>
        </w:rPr>
        <w:t xml:space="preserve">             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 xml:space="preserve">    </w:t>
      </w:r>
      <w:r>
        <w:rPr>
          <w:rFonts w:eastAsia="仿宋_GB2312"/>
          <w:bCs/>
        </w:rPr>
        <w:t>监测点:</w:t>
      </w:r>
      <w:r>
        <w:rPr>
          <w:rFonts w:eastAsia="仿宋_GB2312"/>
          <w:bCs/>
          <w:sz w:val="24"/>
        </w:rPr>
        <w:t>□</w:t>
      </w:r>
      <w:r>
        <w:rPr>
          <w:rFonts w:eastAsia="仿宋_GB2312"/>
          <w:bCs/>
        </w:rPr>
        <w:t>（</w:t>
      </w:r>
      <w:r>
        <w:rPr>
          <w:rFonts w:eastAsia="仿宋_GB2312"/>
          <w:bCs/>
          <w:sz w:val="20"/>
        </w:rPr>
        <w:t>1城区；2郊县</w:t>
      </w:r>
      <w:r>
        <w:rPr>
          <w:rFonts w:eastAsia="仿宋_GB2312"/>
          <w:bCs/>
        </w:rPr>
        <w:t>）</w:t>
      </w:r>
    </w:p>
    <w:p>
      <w:pPr>
        <w:spacing w:line="360" w:lineRule="auto"/>
        <w:rPr>
          <w:rFonts w:eastAsia="仿宋_GB2312"/>
          <w:bCs/>
          <w:sz w:val="24"/>
        </w:rPr>
      </w:pPr>
      <w:r>
        <w:rPr>
          <w:rFonts w:eastAsia="仿宋_GB2312"/>
          <w:bCs/>
        </w:rPr>
        <w:t>学校名称（盖章）</w:t>
      </w:r>
      <w:r>
        <w:rPr>
          <w:rFonts w:eastAsia="仿宋_GB2312"/>
          <w:bCs/>
          <w:sz w:val="24"/>
          <w:u w:val="single"/>
        </w:rPr>
        <w:t xml:space="preserve">               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 xml:space="preserve">   </w:t>
      </w:r>
      <w:r>
        <w:rPr>
          <w:rFonts w:eastAsia="仿宋_GB2312"/>
          <w:bCs/>
        </w:rPr>
        <w:t>填表日期：</w:t>
      </w:r>
      <w:r>
        <w:rPr>
          <w:rFonts w:eastAsia="仿宋_GB2312"/>
          <w:bCs/>
          <w:sz w:val="36"/>
          <w:szCs w:val="36"/>
        </w:rPr>
        <w:t>□□□□</w:t>
      </w:r>
      <w:r>
        <w:rPr>
          <w:rFonts w:eastAsia="仿宋_GB2312"/>
          <w:bCs/>
          <w:sz w:val="24"/>
        </w:rPr>
        <w:t>年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>月</w:t>
      </w:r>
      <w:r>
        <w:rPr>
          <w:rFonts w:eastAsia="仿宋_GB2312"/>
          <w:bCs/>
          <w:sz w:val="36"/>
          <w:szCs w:val="36"/>
        </w:rPr>
        <w:t>□□</w:t>
      </w:r>
      <w:r>
        <w:rPr>
          <w:rFonts w:eastAsia="仿宋_GB2312"/>
          <w:bCs/>
          <w:sz w:val="24"/>
        </w:rPr>
        <w:t>日</w:t>
      </w:r>
    </w:p>
    <w:p>
      <w:pPr>
        <w:spacing w:before="226" w:beforeLines="50"/>
        <w:rPr>
          <w:rFonts w:eastAsia="仿宋_GB2312"/>
          <w:bCs/>
        </w:rPr>
      </w:pPr>
      <w:r>
        <w:rPr>
          <w:rFonts w:eastAsia="仿宋_GB2312"/>
          <w:bCs/>
        </w:rPr>
        <w:t>A、基本信息</w:t>
      </w:r>
    </w:p>
    <w:tbl>
      <w:tblPr>
        <w:tblStyle w:val="7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4174"/>
        <w:gridCol w:w="12"/>
        <w:gridCol w:w="3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A01</w:t>
            </w:r>
          </w:p>
        </w:tc>
        <w:tc>
          <w:tcPr>
            <w:tcW w:w="417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年级</w:t>
            </w:r>
          </w:p>
        </w:tc>
        <w:tc>
          <w:tcPr>
            <w:tcW w:w="382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A011</w:t>
            </w:r>
          </w:p>
        </w:tc>
        <w:tc>
          <w:tcPr>
            <w:tcW w:w="417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编码4位</w:t>
            </w:r>
          </w:p>
        </w:tc>
        <w:tc>
          <w:tcPr>
            <w:tcW w:w="382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A02</w:t>
            </w:r>
          </w:p>
        </w:tc>
        <w:tc>
          <w:tcPr>
            <w:tcW w:w="417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性别</w:t>
            </w:r>
          </w:p>
        </w:tc>
        <w:tc>
          <w:tcPr>
            <w:tcW w:w="382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男    2. 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A03</w:t>
            </w:r>
          </w:p>
        </w:tc>
        <w:tc>
          <w:tcPr>
            <w:tcW w:w="417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是否住校</w:t>
            </w:r>
          </w:p>
        </w:tc>
        <w:tc>
          <w:tcPr>
            <w:tcW w:w="382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是    2. 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A04</w:t>
            </w:r>
          </w:p>
        </w:tc>
        <w:tc>
          <w:tcPr>
            <w:tcW w:w="41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</w:rPr>
              <w:t>你的民族</w:t>
            </w:r>
          </w:p>
        </w:tc>
        <w:tc>
          <w:tcPr>
            <w:tcW w:w="38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1. 汉族  2. 蒙古族  3. 藏族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 xml:space="preserve">4. </w:t>
            </w:r>
            <w:r>
              <w:rPr>
                <w:rFonts w:eastAsia="仿宋_GB2312"/>
                <w:bCs/>
              </w:rPr>
              <w:t>壮</w:t>
            </w:r>
            <w:r>
              <w:rPr>
                <w:rFonts w:eastAsia="仿宋_GB2312"/>
                <w:bCs/>
                <w:kern w:val="0"/>
              </w:rPr>
              <w:t>族  5. 回族    6. 满族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7. 维吾尔族   8.其他</w:t>
            </w:r>
            <w:r>
              <w:rPr>
                <w:rFonts w:eastAsia="仿宋_GB2312"/>
                <w:bCs/>
                <w:kern w:val="0"/>
                <w:u w:val="single"/>
              </w:rPr>
              <w:t xml:space="preserve">       </w:t>
            </w:r>
          </w:p>
        </w:tc>
      </w:tr>
    </w:tbl>
    <w:p>
      <w:pPr>
        <w:spacing w:before="226" w:beforeLines="50"/>
        <w:rPr>
          <w:rFonts w:eastAsia="仿宋_GB2312"/>
          <w:bCs/>
        </w:rPr>
      </w:pPr>
      <w:r>
        <w:rPr>
          <w:rFonts w:eastAsia="仿宋_GB2312"/>
          <w:bCs/>
        </w:rPr>
        <w:t>B、校内用眼情况</w:t>
      </w:r>
    </w:p>
    <w:tbl>
      <w:tblPr>
        <w:tblStyle w:val="7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班级座位定时调换吗？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1. </w:t>
            </w:r>
            <w:r>
              <w:rPr>
                <w:rFonts w:eastAsia="仿宋_GB2312"/>
                <w:bCs/>
                <w:snapToGrid w:val="0"/>
              </w:rPr>
              <w:t>从不（或仅个别人轮换）</w:t>
            </w:r>
            <w:r>
              <w:rPr>
                <w:rFonts w:hint="eastAsia"/>
                <w:b/>
                <w:bCs w:val="0"/>
                <w:snapToGrid w:val="0"/>
                <w:color w:val="FF0000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napToGrid w:val="0"/>
                <w:color w:val="FF0000"/>
                <w:lang w:val="en-US" w:eastAsia="zh-CN"/>
              </w:rPr>
              <w:t>则I03选2</w:t>
            </w:r>
            <w:r>
              <w:rPr>
                <w:rFonts w:hint="eastAsia"/>
                <w:b/>
                <w:bCs w:val="0"/>
                <w:snapToGrid w:val="0"/>
                <w:color w:val="FF0000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2. 一学期一次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3. 一个月一次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4. 两周一次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5. 每周一次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课桌椅高度会根据你的身高进行调整吗？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 从不或课桌椅不可调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2. 一学年一次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3. 一学期一次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4．两至三个月一次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在学校，你每天做几次眼保健操？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 1次           2. 2次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3. 3次及以上     4. 在校不做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B04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</w:rPr>
              <w:t>在课间休息时，你一般在哪里活动？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教室   2.教室外教学楼内 3. 户外（如操场等）</w:t>
            </w:r>
          </w:p>
        </w:tc>
      </w:tr>
    </w:tbl>
    <w:p>
      <w:pPr>
        <w:spacing w:before="226" w:beforeLines="50"/>
        <w:rPr>
          <w:rFonts w:eastAsia="仿宋_GB2312"/>
          <w:bCs/>
        </w:rPr>
      </w:pPr>
      <w:r>
        <w:rPr>
          <w:rFonts w:eastAsia="仿宋_GB2312"/>
          <w:bCs/>
        </w:rPr>
        <w:t>C、校外用眼情况</w:t>
      </w:r>
    </w:p>
    <w:tbl>
      <w:tblPr>
        <w:tblStyle w:val="7"/>
        <w:tblW w:w="903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209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在过去一周里，你平均每天放学后做作业/读书写字多长时间？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 不到1小时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2. 1-2（不含2）小时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3. 2-3（不含3）小时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4. 3小时及以上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5. 不知道       6.没有作业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C02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在过去一周里，你参加英语、数学、写作等文化类补习班共多长时间？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 不到1小时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2. 1-2（不含2）小时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3. 2-3（不含3）小时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4. 3小时及以上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5. 不知道       6. 无补习班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C03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你从几岁开始参加课外学习班？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1. 3岁以前      2. 3岁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3. 4岁          4. 5岁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5. 6岁及以后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6. 从来没参加过（跳至C05）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C04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你上小学前参加过哪类课外学习班？（可多选）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1. 乐器类（钢琴、古筝等）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2. 文化课类（英语、数学、语文等）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3. 体美类（武术、跆拳道、游泳、戏曲、舞蹈、画画、书法等）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4. 棋类（围棋、象棋、国际象棋等）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5. 小学前从来没有上过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C05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</w:rPr>
              <w:t>为让你有更多时间做作业或上补习班</w:t>
            </w:r>
            <w:r>
              <w:rPr>
                <w:rFonts w:hint="eastAsia" w:eastAsia="仿宋_GB2312"/>
                <w:bCs/>
              </w:rPr>
              <w:t>，</w:t>
            </w:r>
            <w:r>
              <w:rPr>
                <w:rFonts w:eastAsia="仿宋_GB2312"/>
                <w:bCs/>
              </w:rPr>
              <w:t>家长会减少你运动的时间吗</w:t>
            </w:r>
            <w:r>
              <w:rPr>
                <w:rFonts w:eastAsia="仿宋_GB2312"/>
                <w:bCs/>
                <w:snapToGrid w:val="0"/>
                <w:kern w:val="0"/>
              </w:rPr>
              <w:t>？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经常  2. 有时  3. 没有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C06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家长是否限制你看电视、玩电脑或电子游戏时间？</w:t>
            </w:r>
          </w:p>
        </w:tc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是，每天不超过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 xml:space="preserve">分钟    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否</w:t>
            </w:r>
          </w:p>
        </w:tc>
      </w:tr>
    </w:tbl>
    <w:p>
      <w:pPr>
        <w:spacing w:before="226" w:beforeLines="50"/>
        <w:rPr>
          <w:rFonts w:eastAsia="仿宋_GB2312"/>
          <w:bCs/>
        </w:rPr>
      </w:pPr>
      <w:r>
        <w:rPr>
          <w:rFonts w:eastAsia="仿宋_GB2312"/>
          <w:bCs/>
        </w:rPr>
        <w:t>D、读写姿势</w:t>
      </w:r>
    </w:p>
    <w:tbl>
      <w:tblPr>
        <w:tblStyle w:val="7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你在读写时，胸口离桌子边沿超过一拳</w:t>
            </w:r>
            <w:r>
              <w:rPr>
                <w:rFonts w:eastAsia="仿宋_GB2312"/>
                <w:bCs/>
                <w:snapToGrid w:val="0"/>
                <w:kern w:val="0"/>
                <w:sz w:val="24"/>
              </w:rPr>
              <w:t>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1.从不   2.偶尔  3 经常  4.总是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你在读写时，眼睛距离书本超过一尺（33厘米，约2个小号矿泉水瓶长）</w:t>
            </w:r>
            <w:r>
              <w:rPr>
                <w:rFonts w:eastAsia="仿宋_GB2312"/>
                <w:bCs/>
                <w:snapToGrid w:val="0"/>
                <w:kern w:val="0"/>
                <w:sz w:val="24"/>
              </w:rPr>
              <w:t>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</w:rPr>
              <w:t>1.从不   2.偶尔  3 经常  4.总是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你在读写时，手指距离笔尖一寸左右（3.3厘米）左右</w:t>
            </w:r>
            <w:r>
              <w:rPr>
                <w:rFonts w:eastAsia="仿宋_GB2312"/>
                <w:bCs/>
                <w:snapToGrid w:val="0"/>
                <w:kern w:val="0"/>
                <w:sz w:val="24"/>
              </w:rPr>
              <w:t>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</w:rPr>
              <w:t>1.从不  2.偶尔  3 经常  4.总是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老师是否提醒你注意读写姿势？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1.从不 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 xml:space="preserve"> </w:t>
            </w:r>
            <w:r>
              <w:rPr>
                <w:rFonts w:eastAsia="仿宋_GB2312"/>
                <w:bCs/>
                <w:snapToGrid w:val="0"/>
                <w:kern w:val="0"/>
              </w:rPr>
              <w:t>2.偶尔   3.经常  4.总是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D05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父母是否提醒你注意读写姿势？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1.从不  2.偶尔   3.经常  4.总是</w:t>
            </w:r>
          </w:p>
        </w:tc>
      </w:tr>
    </w:tbl>
    <w:p>
      <w:pPr>
        <w:spacing w:before="226" w:beforeLines="50"/>
        <w:rPr>
          <w:rFonts w:eastAsia="仿宋_GB2312"/>
          <w:bCs/>
        </w:rPr>
      </w:pPr>
      <w:r>
        <w:rPr>
          <w:rFonts w:eastAsia="仿宋_GB2312"/>
          <w:bCs/>
        </w:rPr>
        <w:t>E、电子屏幕使用情况</w:t>
      </w:r>
    </w:p>
    <w:tbl>
      <w:tblPr>
        <w:tblStyle w:val="7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在过去一周里，你平均每天看多长时间电视（包括电视游戏如X-BOX）？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1. </w:t>
            </w:r>
            <w:r>
              <w:rPr>
                <w:rFonts w:eastAsia="仿宋_GB2312"/>
                <w:bCs/>
              </w:rPr>
              <w:t xml:space="preserve">我没有看过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不到1小时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</w:t>
            </w:r>
            <w:r>
              <w:rPr>
                <w:rFonts w:eastAsia="仿宋_GB2312"/>
                <w:bCs/>
                <w:snapToGrid w:val="0"/>
                <w:kern w:val="0"/>
              </w:rPr>
              <w:t>1-2（不含2）小时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</w:t>
            </w:r>
            <w:r>
              <w:rPr>
                <w:rFonts w:eastAsia="仿宋_GB2312"/>
                <w:bCs/>
                <w:snapToGrid w:val="0"/>
                <w:kern w:val="0"/>
              </w:rPr>
              <w:t xml:space="preserve"> 2-3（不含3）小时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</w:rPr>
              <w:t>5. 3</w:t>
            </w:r>
            <w:r>
              <w:rPr>
                <w:rFonts w:eastAsia="仿宋_GB2312"/>
                <w:bCs/>
                <w:snapToGrid w:val="0"/>
                <w:kern w:val="0"/>
              </w:rPr>
              <w:t>-4（不含4）小时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6. </w:t>
            </w:r>
            <w:r>
              <w:rPr>
                <w:rFonts w:eastAsia="仿宋_GB2312"/>
                <w:bCs/>
              </w:rPr>
              <w:t>4小时及以上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在过去一周里，你</w:t>
            </w:r>
            <w:r>
              <w:rPr>
                <w:rFonts w:hint="eastAsia" w:eastAsia="仿宋_GB2312"/>
                <w:bCs/>
              </w:rPr>
              <w:t>平均</w:t>
            </w:r>
            <w:r>
              <w:rPr>
                <w:rFonts w:eastAsia="仿宋_GB2312"/>
                <w:bCs/>
              </w:rPr>
              <w:t>每天用电脑</w:t>
            </w:r>
            <w:r>
              <w:rPr>
                <w:rFonts w:hint="eastAsia" w:eastAsia="仿宋_GB2312"/>
                <w:bCs/>
              </w:rPr>
              <w:t>多长</w:t>
            </w:r>
            <w:r>
              <w:rPr>
                <w:rFonts w:eastAsia="仿宋_GB2312"/>
                <w:bCs/>
              </w:rPr>
              <w:t>时间？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1. </w:t>
            </w:r>
            <w:r>
              <w:rPr>
                <w:rFonts w:eastAsia="仿宋_GB2312"/>
                <w:bCs/>
              </w:rPr>
              <w:t xml:space="preserve">我没有用过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不到1小时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</w:t>
            </w:r>
            <w:r>
              <w:rPr>
                <w:rFonts w:eastAsia="仿宋_GB2312"/>
                <w:bCs/>
                <w:snapToGrid w:val="0"/>
                <w:kern w:val="0"/>
              </w:rPr>
              <w:t>1-2（不含2）小时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</w:t>
            </w:r>
            <w:r>
              <w:rPr>
                <w:rFonts w:eastAsia="仿宋_GB2312"/>
                <w:bCs/>
                <w:snapToGrid w:val="0"/>
                <w:kern w:val="0"/>
              </w:rPr>
              <w:t xml:space="preserve"> 2-3（不含3）小时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</w:rPr>
              <w:t>5. 3</w:t>
            </w:r>
            <w:r>
              <w:rPr>
                <w:rFonts w:eastAsia="仿宋_GB2312"/>
                <w:bCs/>
                <w:snapToGrid w:val="0"/>
                <w:kern w:val="0"/>
              </w:rPr>
              <w:t>-4（不含4）小时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6. 4小时及以上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在过去一周里，你平均每天使用移动电子设备（包括手机、掌上游戏机、平板电脑等）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多长</w:t>
            </w:r>
            <w:r>
              <w:rPr>
                <w:rFonts w:eastAsia="仿宋_GB2312"/>
                <w:bCs/>
                <w:snapToGrid w:val="0"/>
                <w:kern w:val="0"/>
              </w:rPr>
              <w:t>时间？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</w:t>
            </w:r>
            <w:r>
              <w:rPr>
                <w:rFonts w:eastAsia="仿宋_GB2312"/>
                <w:bCs/>
              </w:rPr>
              <w:t xml:space="preserve"> 我没有用过</w:t>
            </w:r>
          </w:p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2. 用过，平均每天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bCs/>
                <w:snapToGrid w:val="0"/>
                <w:kern w:val="0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E04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在过去一周里，你平均每天看电视、使用电脑、手机、游戏机、以及看（玩）其他电子屏幕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多长</w:t>
            </w:r>
            <w:r>
              <w:rPr>
                <w:rFonts w:eastAsia="仿宋_GB2312"/>
                <w:bCs/>
                <w:snapToGrid w:val="0"/>
                <w:kern w:val="0"/>
              </w:rPr>
              <w:t>时间？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</w:t>
            </w:r>
            <w:r>
              <w:rPr>
                <w:rFonts w:eastAsia="仿宋_GB2312"/>
                <w:bCs/>
              </w:rPr>
              <w:t xml:space="preserve"> 我没有看（玩）过</w:t>
            </w:r>
          </w:p>
          <w:p>
            <w:pPr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2. 用过，平均每天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bCs/>
                <w:snapToGrid w:val="0"/>
                <w:kern w:val="0"/>
              </w:rPr>
              <w:t>小时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；</w:t>
            </w:r>
            <w:r>
              <w:rPr>
                <w:rFonts w:eastAsia="仿宋_GB2312"/>
                <w:bCs/>
                <w:snapToGrid w:val="0"/>
                <w:kern w:val="0"/>
              </w:rPr>
              <w:t>其中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，</w:t>
            </w:r>
            <w:r>
              <w:rPr>
                <w:rFonts w:eastAsia="仿宋_GB2312"/>
                <w:bCs/>
                <w:snapToGrid w:val="0"/>
                <w:kern w:val="0"/>
              </w:rPr>
              <w:t>非学习目的使用时间，平均每天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bCs/>
                <w:snapToGrid w:val="0"/>
                <w:kern w:val="0"/>
              </w:rPr>
              <w:t>小时</w:t>
            </w:r>
          </w:p>
        </w:tc>
      </w:tr>
    </w:tbl>
    <w:p>
      <w:pPr>
        <w:spacing w:before="226" w:beforeLines="50"/>
        <w:rPr>
          <w:rFonts w:eastAsia="仿宋_GB2312"/>
          <w:bCs/>
        </w:rPr>
      </w:pPr>
      <w:r>
        <w:rPr>
          <w:rFonts w:eastAsia="仿宋_GB2312"/>
          <w:bCs/>
        </w:rPr>
        <w:t>F、近距离用眼（包括看书、看电视、使用电脑、手机、PSP、IPAD等电子屏幕）习惯</w:t>
      </w:r>
    </w:p>
    <w:tbl>
      <w:tblPr>
        <w:tblStyle w:val="7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你在阳光直射下看书或电子屏幕吗？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1.从不  2.偶尔   3.经常  4.总是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你在天黑后看电子屏幕时关灯</w:t>
            </w:r>
            <w:r>
              <w:rPr>
                <w:rFonts w:eastAsia="仿宋_GB2312"/>
                <w:bCs/>
                <w:snapToGrid w:val="0"/>
                <w:kern w:val="0"/>
              </w:rPr>
              <w:t>吗？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1.从不  2.偶尔   3.经常  4.总是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你会躺着或趴着看</w:t>
            </w:r>
            <w:r>
              <w:rPr>
                <w:rFonts w:eastAsia="仿宋_GB2312"/>
                <w:bCs/>
                <w:snapToGrid w:val="0"/>
                <w:kern w:val="0"/>
              </w:rPr>
              <w:t>书或电子屏幕吗？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1.从不  2.偶尔   3.经常  4.总是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你在走路或乘车时看书或电子屏幕</w:t>
            </w:r>
            <w:r>
              <w:rPr>
                <w:rFonts w:eastAsia="仿宋_GB2312"/>
                <w:bCs/>
                <w:snapToGrid w:val="0"/>
                <w:kern w:val="0"/>
              </w:rPr>
              <w:t>吗？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1.从不  2.偶尔   3.经常  4.总是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F05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</w:rPr>
              <w:t>你天黑后</w:t>
            </w:r>
            <w:r>
              <w:rPr>
                <w:rFonts w:eastAsia="仿宋_GB2312"/>
                <w:bCs/>
                <w:snapToGrid w:val="0"/>
                <w:kern w:val="0"/>
              </w:rPr>
              <w:t>在家读书写字用什么灯光？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1. 同时使用台灯和屋顶灯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2. 仅使用台灯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3. 仅使用屋顶灯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4. 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F06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你在用电脑时，眼睛距离电脑显示屏的距离超过66厘米（约3个普通矿泉水瓶长）吗？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1.从不  2.偶尔  3.经常  4.总是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</w:rPr>
              <w:t>5.从不用电脑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F07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你在看电视/玩电视游戏时，眼睛距离电视显示屏的距离超过3米吗？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1.从不   2.偶尔  3.经常  4.总是   5.从不看电视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F08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在近距离用眼时，多长时间休息一次眼睛（远眺、闭目或户外活动等）？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1. 15分钟及以内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2. 超过15分钟，但不到0.5小时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3. 0.5-1（不含1）小时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4. 1-2（不含2）小时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5. 2-3（不含3）小时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6. 3小时及以上</w:t>
            </w:r>
          </w:p>
        </w:tc>
      </w:tr>
    </w:tbl>
    <w:p>
      <w:pPr>
        <w:spacing w:before="226" w:beforeLines="50"/>
        <w:rPr>
          <w:rFonts w:eastAsia="仿宋_GB2312"/>
          <w:bCs/>
        </w:rPr>
      </w:pPr>
      <w:r>
        <w:rPr>
          <w:rFonts w:eastAsia="仿宋_GB2312"/>
          <w:bCs/>
        </w:rPr>
        <w:t>G、户外活动及睡眠情况</w:t>
      </w:r>
    </w:p>
    <w:tbl>
      <w:tblPr>
        <w:tblStyle w:val="7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过去一周里，你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平均</w:t>
            </w:r>
            <w:r>
              <w:rPr>
                <w:rFonts w:eastAsia="仿宋_GB2312"/>
                <w:bCs/>
                <w:snapToGrid w:val="0"/>
                <w:kern w:val="0"/>
              </w:rPr>
              <w:t>每天白天户外活动</w:t>
            </w:r>
            <w:r>
              <w:rPr>
                <w:rFonts w:hint="eastAsia" w:eastAsia="仿宋_GB2312"/>
                <w:bCs/>
              </w:rPr>
              <w:t>多长</w:t>
            </w:r>
            <w:r>
              <w:rPr>
                <w:rFonts w:eastAsia="仿宋_GB2312"/>
                <w:bCs/>
              </w:rPr>
              <w:t>时间</w:t>
            </w:r>
            <w:r>
              <w:rPr>
                <w:rFonts w:eastAsia="仿宋_GB2312"/>
                <w:bCs/>
                <w:snapToGrid w:val="0"/>
                <w:kern w:val="0"/>
              </w:rPr>
              <w:t>（可累计）？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1. 不到1小时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2. 1-2（不含2）小时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3. 2-3（不含3）小时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 xml:space="preserve">4. 3小时及以上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  <w:snapToGrid w:val="0"/>
                <w:kern w:val="0"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5. 不知道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你平均每天的睡眠时间为？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u w:val="single"/>
              </w:rPr>
              <w:t xml:space="preserve">      </w:t>
            </w:r>
            <w:r>
              <w:rPr>
                <w:rFonts w:eastAsia="仿宋_GB2312"/>
                <w:bCs/>
                <w:snapToGrid w:val="0"/>
                <w:kern w:val="0"/>
              </w:rPr>
              <w:t>小时</w:t>
            </w:r>
            <w:r>
              <w:rPr>
                <w:rFonts w:eastAsia="仿宋_GB2312"/>
                <w:bCs/>
                <w:u w:val="single"/>
              </w:rPr>
              <w:t xml:space="preserve">      </w:t>
            </w:r>
            <w:r>
              <w:rPr>
                <w:rFonts w:eastAsia="仿宋_GB2312"/>
                <w:bCs/>
                <w:snapToGrid w:val="0"/>
                <w:kern w:val="0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G03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snapToGrid w:val="0"/>
                <w:kern w:val="0"/>
              </w:rPr>
              <w:t>在过去一周，你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平均</w:t>
            </w:r>
            <w:r>
              <w:rPr>
                <w:rFonts w:eastAsia="仿宋_GB2312"/>
                <w:bCs/>
                <w:snapToGrid w:val="0"/>
                <w:kern w:val="0"/>
              </w:rPr>
              <w:t>每天在室内</w:t>
            </w:r>
            <w:r>
              <w:rPr>
                <w:rFonts w:hint="eastAsia" w:eastAsia="仿宋_GB2312"/>
                <w:bCs/>
                <w:snapToGrid w:val="0"/>
                <w:kern w:val="0"/>
              </w:rPr>
              <w:t>久坐</w:t>
            </w:r>
            <w:r>
              <w:rPr>
                <w:rFonts w:eastAsia="仿宋_GB2312"/>
                <w:bCs/>
                <w:snapToGrid w:val="0"/>
                <w:kern w:val="0"/>
              </w:rPr>
              <w:t>的时间是多少？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  <w:u w:val="single"/>
              </w:rPr>
              <w:t xml:space="preserve">      </w:t>
            </w:r>
            <w:r>
              <w:rPr>
                <w:rFonts w:eastAsia="仿宋_GB2312"/>
                <w:bCs/>
                <w:snapToGrid w:val="0"/>
                <w:kern w:val="0"/>
              </w:rPr>
              <w:t>小时</w:t>
            </w:r>
            <w:r>
              <w:rPr>
                <w:rFonts w:eastAsia="仿宋_GB2312"/>
                <w:bCs/>
                <w:u w:val="single"/>
              </w:rPr>
              <w:t xml:space="preserve">      </w:t>
            </w:r>
            <w:r>
              <w:rPr>
                <w:rFonts w:eastAsia="仿宋_GB2312"/>
                <w:bCs/>
                <w:snapToGrid w:val="0"/>
                <w:kern w:val="0"/>
              </w:rPr>
              <w:t>分钟</w:t>
            </w:r>
          </w:p>
        </w:tc>
      </w:tr>
    </w:tbl>
    <w:p>
      <w:pPr>
        <w:spacing w:before="226" w:beforeLines="50"/>
        <w:rPr>
          <w:rFonts w:eastAsia="仿宋_GB2312"/>
          <w:bCs/>
        </w:rPr>
      </w:pPr>
      <w:r>
        <w:rPr>
          <w:rFonts w:eastAsia="仿宋_GB2312"/>
          <w:bCs/>
        </w:rPr>
        <w:t>H、近视检查及矫治情况</w:t>
      </w:r>
    </w:p>
    <w:tbl>
      <w:tblPr>
        <w:tblStyle w:val="7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H01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你的父母是否近视？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只有父亲近视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只有母亲近视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父母都近视    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</w:rPr>
              <w:t>4. 父母都不近视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H02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你过去一年内做过几次视力检查?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0次        2. 1次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2次        4. 3次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5. 4次及以上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H03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不戴眼镜的情况下，你是否有一只或两只眼睛的视力低于5.0？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1.是 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2.否（请跳答I）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H04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有医生告诉你，你的眼睛有以下问题？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（可多选）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近视        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远视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斜视        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4. 弱视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 其他，请填写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        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6. 没看过医生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H05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你曾为提高视力接受过下列哪些治疗/矫正？ （可多选）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眼部手术 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药物治疗（如阿托品滴眼液等） 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 角膜塑形镜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4. 框架眼镜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 隐形眼镜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  <w:u w:val="single"/>
              </w:rPr>
            </w:pPr>
            <w:r>
              <w:rPr>
                <w:rFonts w:eastAsia="仿宋_GB2312"/>
                <w:bCs/>
              </w:rPr>
              <w:t>6. 其他治疗措施，请填写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   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</w:rPr>
              <w:t>7. 都没有（跳答I）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H06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你平时配戴眼镜/隐形眼镜吗？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 一直配戴，从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 xml:space="preserve">岁开始配戴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 有时配戴，从</w:t>
            </w:r>
            <w:r>
              <w:rPr>
                <w:rFonts w:eastAsia="仿宋_GB2312"/>
                <w:bCs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bCs/>
              </w:rPr>
              <w:t xml:space="preserve">岁开始配戴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</w:rPr>
              <w:t>3. 不配戴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H07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你在配制现在的眼镜前，曾接受过以下哪些检查？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验光         </w:t>
            </w:r>
          </w:p>
          <w:p>
            <w:pPr>
              <w:widowControl/>
              <w:spacing w:line="360" w:lineRule="exact"/>
              <w:ind w:left="210" w:hanging="210" w:hangingChars="100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散瞳（散瞳后，你在太亮的地方会睁不开眼）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散瞳和验光  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都没有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H08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你在配制第一副眼镜时，曾接受过以下哪些检查？ 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 验光       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 散瞳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 散瞳和验光 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 都没有</w:t>
            </w:r>
          </w:p>
        </w:tc>
      </w:tr>
    </w:tbl>
    <w:p>
      <w:pPr>
        <w:spacing w:before="226" w:beforeLines="50"/>
        <w:rPr>
          <w:rFonts w:eastAsia="仿宋_GB2312"/>
          <w:bCs/>
        </w:rPr>
      </w:pPr>
      <w:r>
        <w:rPr>
          <w:rFonts w:eastAsia="仿宋_GB2312"/>
          <w:bCs/>
        </w:rPr>
        <w:t>I、脊柱弯曲异常相关行为</w:t>
      </w:r>
    </w:p>
    <w:tbl>
      <w:tblPr>
        <w:tblStyle w:val="7"/>
        <w:tblW w:w="90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187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调查内容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I01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你平时背书包的习惯是？ 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1.双肩包背胸前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2.双肩包背背后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3.双肩包背在一侧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4.背单肩包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5.使用带轮书包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I02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对你来说，书包的重量？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1.很轻            2.较轻    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3.中等            4.较重       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5.很重            6.没感觉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I03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你所在班级的座位是否进行左右轮转？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widowControl/>
              <w:spacing w:line="360" w:lineRule="exact"/>
              <w:ind w:firstLine="0" w:firstLineChars="0"/>
              <w:rPr>
                <w:rFonts w:ascii="Times New Roman" w:hAnsi="Times New Roman" w:eastAsia="仿宋_GB2312"/>
                <w:bCs/>
                <w:szCs w:val="24"/>
              </w:rPr>
            </w:pPr>
            <w:r>
              <w:rPr>
                <w:rFonts w:ascii="Times New Roman" w:hAnsi="Times New Roman" w:eastAsia="仿宋_GB2312"/>
                <w:bCs/>
                <w:szCs w:val="24"/>
              </w:rPr>
              <w:t>1.是，每</w:t>
            </w:r>
            <w:r>
              <w:rPr>
                <w:rFonts w:ascii="Times New Roman" w:hAnsi="Times New Roman" w:eastAsia="仿宋_GB2312"/>
                <w:bCs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bCs/>
                <w:szCs w:val="24"/>
              </w:rPr>
              <w:t>周轮转一次</w:t>
            </w:r>
          </w:p>
          <w:p>
            <w:pPr>
              <w:pStyle w:val="23"/>
              <w:widowControl/>
              <w:spacing w:line="360" w:lineRule="exact"/>
              <w:ind w:firstLine="0" w:firstLineChars="0"/>
              <w:rPr>
                <w:rFonts w:ascii="Times New Roman" w:hAnsi="Times New Roman" w:eastAsia="仿宋_GB2312"/>
                <w:bCs/>
              </w:rPr>
            </w:pPr>
            <w:r>
              <w:rPr>
                <w:rFonts w:ascii="Times New Roman" w:hAnsi="Times New Roman" w:eastAsia="仿宋_GB2312"/>
                <w:bCs/>
                <w:szCs w:val="24"/>
              </w:rPr>
              <w:t>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I04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你认为自己的床垫（床）柔软度如何？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1.偏软  2.适中  3.偏硬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I05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你的左右脚鞋底磨损情况？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1.没有差别   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2.左脚磨损严重  </w:t>
            </w:r>
          </w:p>
          <w:p>
            <w:pPr>
              <w:widowControl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3.右脚磨损严重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I06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你</w:t>
            </w:r>
            <w:r>
              <w:rPr>
                <w:rFonts w:hint="eastAsia" w:eastAsia="仿宋_GB2312"/>
                <w:bCs/>
              </w:rPr>
              <w:t>是否存在</w:t>
            </w:r>
            <w:r>
              <w:rPr>
                <w:rFonts w:eastAsia="仿宋_GB2312"/>
                <w:bCs/>
              </w:rPr>
              <w:t>鞋底内外侧磨损不同的情况？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1.没有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2.内侧磨损严重  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3.外侧磨损严重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I07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平时对坐姿、站姿的自我要求是？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1.无所谓，舒服就行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2.还好，有时会监督自己一下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3.时常会提醒自己</w:t>
            </w:r>
          </w:p>
          <w:p>
            <w:pPr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4.时刻保持良好的姿势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I08</w:t>
            </w:r>
          </w:p>
        </w:tc>
        <w:tc>
          <w:tcPr>
            <w:tcW w:w="4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过去1个月内，你身体的以下部位出现过持续酸痛？（可多选）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1.颈肩部    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 xml:space="preserve">2.背部     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3.腰部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4.没有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atLeast"/>
        <w:jc w:val="both"/>
        <w:textAlignment w:val="auto"/>
        <w:rPr>
          <w:rFonts w:hint="default" w:eastAsia="仿宋_GB231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附表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>
      <w:pPr>
        <w:spacing w:line="400" w:lineRule="exact"/>
        <w:jc w:val="left"/>
        <w:rPr>
          <w:rFonts w:hint="eastAsia" w:eastAsia="黑体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新津区疾控中心招采第三方医疗机构开展</w:t>
      </w:r>
    </w:p>
    <w:p>
      <w:pPr>
        <w:spacing w:line="360" w:lineRule="auto"/>
        <w:jc w:val="center"/>
        <w:outlineLvl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2024年学生常见病和健康影响因素监测项目评分表</w:t>
      </w:r>
    </w:p>
    <w:p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14"/>
        <w:gridCol w:w="486"/>
        <w:gridCol w:w="6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评分因素及权重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报价20%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以本次经评审的有效的最低最后报价为基准价，比选报价得分=（比选基准价/比选报价）×20分，最高得分20分。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监测服务前准备方案16%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选申请人针对本项目提供的监测服务前准备方案包含：①体检服务计划；②体检时间、地点、场次、人数、服务人员安排等；③检前培训工作；④体检注意事项等内容且无明显缺陷的得16分，每有一项缺失扣4分，每有一项存在明显缺陷的扣4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上述所述的“明显缺陷”是指：项目名称不符、方案内容与项目需求不一致或与项目实际情况不相符合、涉及的技术规范标准等与国家或行业或采购文件要求不一致，方案内容存在凭空想象与编造，工作组织无条理性、计划方法或实施步骤安排混乱、语义表述存在歧义、混乱、前后不一致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监测中的服务方案24%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选申请人针对本项目提供的监测中的服务方案包含：①监测流程安排；②人员分工及岗位职责；③引导服务安排；④监测质量控制措施；⑤隐私保护措施和制度；⑥应急预案等内容且无明显缺陷的得24分，每有一项缺失扣4分，每有一项存在明显缺陷的扣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上述所述的“明显缺陷”是指：项目名称不符、方案内容与项目需求不一致或与项目实际情况不相符合、涉及的技术规范标准等与国家或行业或采购文件要求不一致，方案内容存在凭空想象与编造，工作组织无条理性、计划方法或实施步骤安排混乱、语义表述存在歧义、混乱、前后不一致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监测后的服务方案8%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比选申请人针对本项目提供的监测后的服务方案包含： ①建立个人档案；②监测数据的整理方案等内容且无明显缺陷的得8分，每有一项缺失扣4分，每有一项存在明显缺陷的扣2分。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上述所述的“明显缺陷”是指：项目名称不符、方案内容与项目需求不一致或与项目实际情况不相符合、涉及的技术规范标准等与国家或行业或采购文件要求不一致，方案内容存在凭空想象与编造，工作组织无条理性、计划方法或实施步骤安排混乱、语义表述存在歧义、混乱、前后不一致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人员配备10%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拟派本项目的相关人员中具有医疗类中级及以上职称的一个得2分，本项最高得10分。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注：提供相关人员证书复印件。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业绩16%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比选申请人提供2020年1月1日以来类似服务项目履约经历，每提供1个得4分，本项最多得16分。 注：提供合同（协议）复印件，业绩认定时间以合同签订时间为准。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履约能力6%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6分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比选申请人具有有效医疗机构执业许可得 2分；从事学生常见病筛查和干预人员具备眼视光、口腔、护师等专业人员得 2 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相关视力筛查仪器具有有限检定证书得2分,本项最多得 6 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注：提供相关证书复印件并加盖公章。</w:t>
            </w:r>
          </w:p>
        </w:tc>
      </w:tr>
    </w:tbl>
    <w:p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atLeast"/>
        <w:jc w:val="both"/>
        <w:textAlignment w:val="auto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BC48A"/>
    <w:multiLevelType w:val="singleLevel"/>
    <w:tmpl w:val="BFCBC48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7F2D32"/>
    <w:multiLevelType w:val="singleLevel"/>
    <w:tmpl w:val="067F2D3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DB49ACE"/>
    <w:multiLevelType w:val="singleLevel"/>
    <w:tmpl w:val="1DB49AC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墨">
    <w15:presenceInfo w15:providerId="None" w15:userId="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YTcyZmY1NDk3ZDdiZWU4NTZmODdhMmMxODE1ZjEifQ=="/>
  </w:docVars>
  <w:rsids>
    <w:rsidRoot w:val="5E551054"/>
    <w:rsid w:val="003164B0"/>
    <w:rsid w:val="00820935"/>
    <w:rsid w:val="00B72287"/>
    <w:rsid w:val="00E4715F"/>
    <w:rsid w:val="08606ADA"/>
    <w:rsid w:val="08FC70AE"/>
    <w:rsid w:val="0E74069C"/>
    <w:rsid w:val="106F09CD"/>
    <w:rsid w:val="10EB0D4C"/>
    <w:rsid w:val="17AA756B"/>
    <w:rsid w:val="17B94CD6"/>
    <w:rsid w:val="187B1D74"/>
    <w:rsid w:val="1D3958CF"/>
    <w:rsid w:val="1D736B1A"/>
    <w:rsid w:val="20A340D2"/>
    <w:rsid w:val="252C5B95"/>
    <w:rsid w:val="262233FA"/>
    <w:rsid w:val="27D50145"/>
    <w:rsid w:val="2D413B45"/>
    <w:rsid w:val="2DF97D1A"/>
    <w:rsid w:val="2F150CC9"/>
    <w:rsid w:val="2FFC411B"/>
    <w:rsid w:val="326E42CA"/>
    <w:rsid w:val="34107EFF"/>
    <w:rsid w:val="36507975"/>
    <w:rsid w:val="36513CE6"/>
    <w:rsid w:val="37810892"/>
    <w:rsid w:val="3A5A39CC"/>
    <w:rsid w:val="3BE67A95"/>
    <w:rsid w:val="3D4F6AA6"/>
    <w:rsid w:val="3EAC3CBB"/>
    <w:rsid w:val="421E40AD"/>
    <w:rsid w:val="45A87B17"/>
    <w:rsid w:val="47C5711C"/>
    <w:rsid w:val="48F221FF"/>
    <w:rsid w:val="4DEF5C6D"/>
    <w:rsid w:val="50A373DC"/>
    <w:rsid w:val="52160C54"/>
    <w:rsid w:val="552075A4"/>
    <w:rsid w:val="567825F7"/>
    <w:rsid w:val="56B86087"/>
    <w:rsid w:val="5BDC50C3"/>
    <w:rsid w:val="5E551054"/>
    <w:rsid w:val="5EB97DCB"/>
    <w:rsid w:val="63563D20"/>
    <w:rsid w:val="640D4ADE"/>
    <w:rsid w:val="66B43C9A"/>
    <w:rsid w:val="6B2059EE"/>
    <w:rsid w:val="71EF6CF2"/>
    <w:rsid w:val="746646D3"/>
    <w:rsid w:val="75AF48AA"/>
    <w:rsid w:val="75B74FF4"/>
    <w:rsid w:val="7E0214B3"/>
    <w:rsid w:val="7F884675"/>
    <w:rsid w:val="7FB4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60" w:lineRule="exact"/>
      <w:ind w:firstLine="640" w:firstLineChars="200"/>
      <w:outlineLvl w:val="2"/>
    </w:pPr>
    <w:rPr>
      <w:rFonts w:ascii="黑体" w:hAnsi="黑体" w:eastAsia="黑体" w:cs="黑体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</w:style>
  <w:style w:type="character" w:styleId="10">
    <w:name w:val="FollowedHyperlink"/>
    <w:basedOn w:val="8"/>
    <w:autoRedefine/>
    <w:qFormat/>
    <w:uiPriority w:val="0"/>
    <w:rPr>
      <w:color w:val="800080"/>
      <w:sz w:val="24"/>
      <w:szCs w:val="24"/>
      <w:u w:val="none"/>
      <w:vertAlign w:val="baseli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</w:style>
  <w:style w:type="character" w:styleId="13">
    <w:name w:val="HTML Variable"/>
    <w:basedOn w:val="8"/>
    <w:autoRedefine/>
    <w:qFormat/>
    <w:uiPriority w:val="0"/>
  </w:style>
  <w:style w:type="character" w:styleId="14">
    <w:name w:val="Hyperlink"/>
    <w:basedOn w:val="8"/>
    <w:autoRedefine/>
    <w:qFormat/>
    <w:uiPriority w:val="0"/>
    <w:rPr>
      <w:color w:val="0000FF"/>
      <w:sz w:val="24"/>
      <w:szCs w:val="24"/>
      <w:u w:val="none"/>
      <w:vertAlign w:val="baseline"/>
    </w:rPr>
  </w:style>
  <w:style w:type="character" w:styleId="15">
    <w:name w:val="HTML Code"/>
    <w:basedOn w:val="8"/>
    <w:autoRedefine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autoRedefine/>
    <w:qFormat/>
    <w:uiPriority w:val="0"/>
  </w:style>
  <w:style w:type="character" w:styleId="17">
    <w:name w:val="HTML Keyboard"/>
    <w:basedOn w:val="8"/>
    <w:autoRedefine/>
    <w:qFormat/>
    <w:uiPriority w:val="0"/>
    <w:rPr>
      <w:rFonts w:ascii="Courier New" w:hAnsi="Courier New"/>
      <w:sz w:val="20"/>
    </w:rPr>
  </w:style>
  <w:style w:type="character" w:styleId="18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9">
    <w:name w:val="nth-of-type(1)"/>
    <w:basedOn w:val="8"/>
    <w:autoRedefine/>
    <w:qFormat/>
    <w:uiPriority w:val="0"/>
  </w:style>
  <w:style w:type="character" w:customStyle="1" w:styleId="20">
    <w:name w:val="on"/>
    <w:basedOn w:val="8"/>
    <w:autoRedefine/>
    <w:qFormat/>
    <w:uiPriority w:val="0"/>
    <w:rPr>
      <w:color w:val="FFFFFF"/>
      <w:shd w:val="clear" w:color="auto" w:fill="069CDB"/>
    </w:rPr>
  </w:style>
  <w:style w:type="character" w:customStyle="1" w:styleId="21">
    <w:name w:val="nth-of-type(2)"/>
    <w:basedOn w:val="8"/>
    <w:autoRedefine/>
    <w:qFormat/>
    <w:uiPriority w:val="0"/>
  </w:style>
  <w:style w:type="character" w:customStyle="1" w:styleId="22">
    <w:name w:val="hover11"/>
    <w:basedOn w:val="8"/>
    <w:autoRedefine/>
    <w:qFormat/>
    <w:uiPriority w:val="0"/>
    <w:rPr>
      <w:color w:val="0482CC"/>
    </w:rPr>
  </w:style>
  <w:style w:type="paragraph" w:styleId="23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27</Pages>
  <Words>12309</Words>
  <Characters>13985</Characters>
  <Lines>7</Lines>
  <Paragraphs>2</Paragraphs>
  <TotalTime>3</TotalTime>
  <ScaleCrop>false</ScaleCrop>
  <LinksUpToDate>false</LinksUpToDate>
  <CharactersWithSpaces>17144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2024-03-06T01:19:00Z</dcterms:created>
  <dc:creator>文子</dc:creator>
  <cp:lastModifiedBy>15325</cp:lastModifiedBy>
  <dcterms:modified xsi:type="dcterms:W3CDTF">2024-09-11T10:24:29Z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A32F4831DD314CFD83083A0AD16C353D_13</vt:lpwstr>
  </property>
</Properties>
</file>