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D968A">
      <w:pPr>
        <w:jc w:val="left"/>
        <w:rPr>
          <w:rFonts w:hint="eastAsia" w:ascii="黑体" w:hAnsi="黑体" w:eastAsia="黑体"/>
          <w:sz w:val="24"/>
        </w:rPr>
      </w:pPr>
      <w:r>
        <w:rPr>
          <w:rFonts w:hint="eastAsia" w:ascii="黑体" w:hAnsi="黑体" w:eastAsia="黑体"/>
          <w:sz w:val="24"/>
        </w:rPr>
        <w:t>附件1</w:t>
      </w:r>
    </w:p>
    <w:p w14:paraId="3DB0D798">
      <w:pPr>
        <w:jc w:val="center"/>
        <w:rPr>
          <w:rFonts w:hint="eastAsia"/>
          <w:b/>
          <w:sz w:val="24"/>
        </w:rPr>
      </w:pPr>
    </w:p>
    <w:p w14:paraId="0D9C6884">
      <w:pPr>
        <w:jc w:val="center"/>
        <w:rPr>
          <w:rFonts w:hint="eastAsia"/>
          <w:b/>
          <w:sz w:val="28"/>
          <w:szCs w:val="28"/>
        </w:rPr>
      </w:pPr>
      <w:r>
        <w:rPr>
          <w:rFonts w:hint="eastAsia"/>
          <w:b/>
          <w:sz w:val="28"/>
          <w:szCs w:val="28"/>
          <w:lang w:eastAsia="zh-CN"/>
        </w:rPr>
        <w:t>成都市新津区</w:t>
      </w:r>
      <w:r>
        <w:rPr>
          <w:b/>
          <w:sz w:val="28"/>
          <w:szCs w:val="28"/>
        </w:rPr>
        <w:t>疾病预防控制中心仪器设备计量检定</w:t>
      </w:r>
      <w:r>
        <w:rPr>
          <w:rFonts w:hint="eastAsia"/>
          <w:b/>
          <w:sz w:val="28"/>
          <w:szCs w:val="28"/>
        </w:rPr>
        <w:t>/校准/检测</w:t>
      </w:r>
    </w:p>
    <w:p w14:paraId="4E1701CE">
      <w:pPr>
        <w:jc w:val="center"/>
        <w:rPr>
          <w:rFonts w:hint="eastAsia"/>
          <w:b/>
          <w:sz w:val="24"/>
        </w:rPr>
      </w:pPr>
      <w:r>
        <w:rPr>
          <w:rFonts w:hint="eastAsia"/>
          <w:b/>
          <w:sz w:val="28"/>
          <w:szCs w:val="28"/>
        </w:rPr>
        <w:t>服务采购需求</w:t>
      </w:r>
    </w:p>
    <w:p w14:paraId="39486EC0">
      <w:pPr>
        <w:jc w:val="center"/>
        <w:rPr>
          <w:rFonts w:hint="eastAsia"/>
          <w:b/>
          <w:sz w:val="24"/>
        </w:rPr>
      </w:pPr>
    </w:p>
    <w:p w14:paraId="1777A478">
      <w:pPr>
        <w:spacing w:line="360" w:lineRule="auto"/>
        <w:ind w:firstLine="480" w:firstLineChars="200"/>
        <w:jc w:val="left"/>
        <w:rPr>
          <w:rFonts w:hint="eastAsia"/>
          <w:sz w:val="24"/>
        </w:rPr>
      </w:pPr>
      <w:r>
        <w:rPr>
          <w:rFonts w:hint="eastAsia"/>
          <w:sz w:val="24"/>
        </w:rPr>
        <w:t>一、项目概述</w:t>
      </w:r>
    </w:p>
    <w:p w14:paraId="2B3D8CFB">
      <w:pPr>
        <w:spacing w:line="360" w:lineRule="auto"/>
        <w:ind w:firstLine="480" w:firstLineChars="200"/>
        <w:jc w:val="left"/>
        <w:rPr>
          <w:rFonts w:hint="eastAsia"/>
          <w:sz w:val="24"/>
        </w:rPr>
      </w:pPr>
      <w:r>
        <w:rPr>
          <w:rFonts w:hint="eastAsia"/>
          <w:sz w:val="24"/>
        </w:rPr>
        <w:t>按照《</w:t>
      </w:r>
      <w:r>
        <w:rPr>
          <w:rFonts w:hint="eastAsia"/>
          <w:sz w:val="24"/>
          <w:lang w:eastAsia="zh-CN"/>
        </w:rPr>
        <w:t>中华人民共和国</w:t>
      </w:r>
      <w:r>
        <w:rPr>
          <w:rFonts w:hint="eastAsia"/>
          <w:sz w:val="24"/>
        </w:rPr>
        <w:t>计量法》要求，对</w:t>
      </w:r>
      <w:r>
        <w:rPr>
          <w:rFonts w:hint="eastAsia"/>
          <w:sz w:val="24"/>
          <w:lang w:eastAsia="zh-CN"/>
        </w:rPr>
        <w:t>成都市新津区</w:t>
      </w:r>
      <w:r>
        <w:rPr>
          <w:rFonts w:hint="eastAsia"/>
          <w:sz w:val="24"/>
        </w:rPr>
        <w:t>疾病预防控制中心目前在用的仪器设备定期进行计量检定/校准</w:t>
      </w:r>
      <w:r>
        <w:rPr>
          <w:rFonts w:hint="eastAsia"/>
          <w:color w:val="auto"/>
          <w:sz w:val="24"/>
        </w:rPr>
        <w:t>/检测</w:t>
      </w:r>
      <w:r>
        <w:rPr>
          <w:rFonts w:hint="eastAsia"/>
          <w:sz w:val="24"/>
        </w:rPr>
        <w:t>，为确保仪器设备测量结果的准确性和可靠性，</w:t>
      </w:r>
      <w:r>
        <w:rPr>
          <w:rFonts w:hint="eastAsia"/>
          <w:sz w:val="24"/>
          <w:lang w:eastAsia="zh-CN"/>
        </w:rPr>
        <w:t>成都市新津区</w:t>
      </w:r>
      <w:r>
        <w:rPr>
          <w:rFonts w:hint="eastAsia"/>
          <w:sz w:val="24"/>
        </w:rPr>
        <w:t>疾病预防控制中心计划采购</w:t>
      </w:r>
      <w:ins w:id="0" w:author="pc" w:date="2026-04-16T09:47:43Z">
        <w:r>
          <w:rPr>
            <w:rFonts w:hint="eastAsia"/>
            <w:sz w:val="24"/>
            <w:lang w:val="en-US" w:eastAsia="zh-CN"/>
          </w:rPr>
          <w:t>1</w:t>
        </w:r>
      </w:ins>
      <w:r>
        <w:rPr>
          <w:rFonts w:hint="eastAsia"/>
          <w:sz w:val="24"/>
          <w:lang w:val="en-US" w:eastAsia="zh-CN"/>
        </w:rPr>
        <w:t>年</w:t>
      </w:r>
      <w:r>
        <w:rPr>
          <w:rFonts w:hint="eastAsia"/>
          <w:sz w:val="24"/>
        </w:rPr>
        <w:t>仪器设备计量检定/校准/检测服务。</w:t>
      </w:r>
    </w:p>
    <w:p w14:paraId="040CCD4F">
      <w:pPr>
        <w:spacing w:line="360" w:lineRule="auto"/>
        <w:ind w:firstLine="480" w:firstLineChars="200"/>
        <w:jc w:val="left"/>
        <w:rPr>
          <w:rFonts w:hint="eastAsia"/>
          <w:sz w:val="24"/>
        </w:rPr>
      </w:pPr>
      <w:r>
        <w:rPr>
          <w:rFonts w:hint="eastAsia"/>
          <w:sz w:val="24"/>
        </w:rPr>
        <w:t>二、服务内容及要求</w:t>
      </w:r>
    </w:p>
    <w:p w14:paraId="011A9014">
      <w:pPr>
        <w:spacing w:line="360" w:lineRule="auto"/>
        <w:ind w:firstLine="480" w:firstLineChars="200"/>
        <w:jc w:val="left"/>
        <w:rPr>
          <w:rFonts w:hint="eastAsia"/>
          <w:sz w:val="24"/>
        </w:rPr>
      </w:pPr>
      <w:r>
        <w:rPr>
          <w:rFonts w:hint="eastAsia"/>
          <w:sz w:val="24"/>
          <w:lang w:val="en-US" w:eastAsia="zh-CN"/>
        </w:rPr>
        <w:t>1.</w:t>
      </w:r>
      <w:r>
        <w:rPr>
          <w:rFonts w:hint="eastAsia"/>
          <w:sz w:val="24"/>
        </w:rPr>
        <w:t>供应商具有法定计量检定机构《计量授权证书》。</w:t>
      </w:r>
    </w:p>
    <w:p w14:paraId="673111A6">
      <w:pPr>
        <w:spacing w:line="360" w:lineRule="auto"/>
        <w:ind w:firstLine="480" w:firstLineChars="200"/>
        <w:jc w:val="left"/>
        <w:rPr>
          <w:rFonts w:hint="eastAsia"/>
          <w:sz w:val="24"/>
          <w:lang w:eastAsia="zh-CN"/>
        </w:rPr>
      </w:pPr>
      <w:r>
        <w:rPr>
          <w:rFonts w:hint="eastAsia"/>
          <w:sz w:val="24"/>
          <w:lang w:val="en-US" w:eastAsia="zh-CN"/>
        </w:rPr>
        <w:t>2.</w:t>
      </w:r>
      <w:r>
        <w:rPr>
          <w:rFonts w:hint="eastAsia"/>
          <w:sz w:val="24"/>
        </w:rPr>
        <w:t>供应商具有中国</w:t>
      </w:r>
      <w:r>
        <w:rPr>
          <w:rFonts w:hint="eastAsia"/>
          <w:sz w:val="24"/>
          <w:lang w:eastAsia="zh-CN"/>
        </w:rPr>
        <w:t>合格评定国家认可委员会认可证书</w:t>
      </w:r>
      <w:r>
        <w:rPr>
          <w:rFonts w:hint="eastAsia"/>
          <w:sz w:val="24"/>
        </w:rPr>
        <w:t>（C</w:t>
      </w:r>
      <w:r>
        <w:rPr>
          <w:rFonts w:hint="eastAsia"/>
          <w:sz w:val="24"/>
          <w:lang w:val="en-US" w:eastAsia="zh-CN"/>
        </w:rPr>
        <w:t>N</w:t>
      </w:r>
      <w:r>
        <w:rPr>
          <w:rFonts w:hint="eastAsia"/>
          <w:sz w:val="24"/>
        </w:rPr>
        <w:t>A</w:t>
      </w:r>
      <w:r>
        <w:rPr>
          <w:rFonts w:hint="eastAsia"/>
          <w:sz w:val="24"/>
          <w:lang w:val="en-US" w:eastAsia="zh-CN"/>
        </w:rPr>
        <w:t>S</w:t>
      </w:r>
      <w:r>
        <w:rPr>
          <w:rFonts w:hint="eastAsia"/>
          <w:sz w:val="24"/>
        </w:rPr>
        <w:t>证书），且证书范围包含采购人附件</w:t>
      </w:r>
      <w:r>
        <w:rPr>
          <w:rFonts w:hint="eastAsia"/>
          <w:sz w:val="24"/>
          <w:lang w:val="en-US" w:eastAsia="zh-CN"/>
        </w:rPr>
        <w:t>2</w:t>
      </w:r>
      <w:r>
        <w:rPr>
          <w:rFonts w:hint="eastAsia"/>
          <w:sz w:val="24"/>
        </w:rPr>
        <w:t>中所有的需检定/</w:t>
      </w:r>
      <w:bookmarkStart w:id="0" w:name="_GoBack"/>
      <w:bookmarkEnd w:id="0"/>
      <w:r>
        <w:rPr>
          <w:rFonts w:hint="eastAsia"/>
          <w:sz w:val="24"/>
        </w:rPr>
        <w:t>校准/检测的仪器设备</w:t>
      </w:r>
      <w:r>
        <w:rPr>
          <w:rFonts w:hint="eastAsia"/>
          <w:sz w:val="24"/>
          <w:lang w:eastAsia="zh-CN"/>
        </w:rPr>
        <w:t>。</w:t>
      </w:r>
    </w:p>
    <w:p w14:paraId="0688113D">
      <w:pPr>
        <w:spacing w:line="360" w:lineRule="auto"/>
        <w:ind w:firstLine="480" w:firstLineChars="200"/>
        <w:jc w:val="left"/>
        <w:rPr>
          <w:rFonts w:hint="eastAsia"/>
          <w:sz w:val="24"/>
        </w:rPr>
      </w:pPr>
      <w:r>
        <w:rPr>
          <w:rFonts w:hint="eastAsia"/>
          <w:sz w:val="24"/>
          <w:lang w:val="en-US" w:eastAsia="zh-CN"/>
        </w:rPr>
        <w:t>3</w:t>
      </w:r>
      <w:r>
        <w:rPr>
          <w:rFonts w:hint="eastAsia"/>
          <w:sz w:val="24"/>
        </w:rPr>
        <w:t>.正常情况下，接到采购人计量设备检定校准需求通知后，供应商应在48小时内上门取件；无法取检的设备，应在3个工作日内安排人员上门检定校准，设备检定校准后应在15个工作日内出具检定/校准</w:t>
      </w:r>
      <w:r>
        <w:rPr>
          <w:rFonts w:hint="eastAsia"/>
          <w:sz w:val="24"/>
          <w:lang w:val="en-US" w:eastAsia="zh-CN"/>
        </w:rPr>
        <w:t>/检测</w:t>
      </w:r>
      <w:r>
        <w:rPr>
          <w:rFonts w:hint="eastAsia"/>
          <w:sz w:val="24"/>
        </w:rPr>
        <w:t>报告。</w:t>
      </w:r>
    </w:p>
    <w:p w14:paraId="7BC8D62E">
      <w:pPr>
        <w:spacing w:line="360" w:lineRule="auto"/>
        <w:ind w:firstLine="480" w:firstLineChars="200"/>
        <w:jc w:val="left"/>
        <w:rPr>
          <w:rFonts w:hint="eastAsia"/>
          <w:sz w:val="24"/>
        </w:rPr>
      </w:pPr>
      <w:r>
        <w:rPr>
          <w:rFonts w:hint="eastAsia"/>
          <w:sz w:val="24"/>
          <w:lang w:val="en-US" w:eastAsia="zh-CN"/>
        </w:rPr>
        <w:t>4</w:t>
      </w:r>
      <w:r>
        <w:rPr>
          <w:rFonts w:hint="eastAsia"/>
          <w:sz w:val="24"/>
        </w:rPr>
        <w:t>.对采购人要求紧急检定校准的设备，供应商接到通知后应在4小时内上门取件；无法取检的设备，应在24小时内安排人员上门检定校准，设备检定校准后应在8小时内出具检定/校准</w:t>
      </w:r>
      <w:r>
        <w:rPr>
          <w:rFonts w:hint="eastAsia"/>
          <w:sz w:val="24"/>
          <w:lang w:val="en-US" w:eastAsia="zh-CN"/>
        </w:rPr>
        <w:t>/检测</w:t>
      </w:r>
      <w:r>
        <w:rPr>
          <w:rFonts w:hint="eastAsia"/>
          <w:sz w:val="24"/>
        </w:rPr>
        <w:t>报告。</w:t>
      </w:r>
    </w:p>
    <w:p w14:paraId="789F22E5">
      <w:pPr>
        <w:spacing w:line="360" w:lineRule="auto"/>
        <w:ind w:firstLine="480" w:firstLineChars="200"/>
        <w:jc w:val="left"/>
        <w:rPr>
          <w:rFonts w:hint="eastAsia"/>
          <w:sz w:val="24"/>
        </w:rPr>
      </w:pPr>
      <w:r>
        <w:rPr>
          <w:rFonts w:hint="eastAsia"/>
          <w:sz w:val="24"/>
          <w:lang w:val="en-US" w:eastAsia="zh-CN"/>
        </w:rPr>
        <w:t>5</w:t>
      </w:r>
      <w:r>
        <w:rPr>
          <w:rFonts w:hint="eastAsia"/>
          <w:sz w:val="24"/>
        </w:rPr>
        <w:t>.供应商在仪器设备检定校准交接工作中，应与采购人做好仪器设备的交接登记工作，包括仪器名称，型号规格，出厂编号，管理编号，台件数，双方交接人，日期等。</w:t>
      </w:r>
    </w:p>
    <w:p w14:paraId="016A5B00">
      <w:pPr>
        <w:spacing w:line="360" w:lineRule="auto"/>
        <w:ind w:firstLine="480" w:firstLineChars="200"/>
        <w:jc w:val="left"/>
        <w:rPr>
          <w:rFonts w:hint="eastAsia"/>
          <w:sz w:val="24"/>
        </w:rPr>
      </w:pPr>
      <w:r>
        <w:rPr>
          <w:rFonts w:hint="eastAsia"/>
          <w:sz w:val="24"/>
          <w:lang w:val="en-US" w:eastAsia="zh-CN"/>
        </w:rPr>
        <w:t>6</w:t>
      </w:r>
      <w:r>
        <w:rPr>
          <w:rFonts w:hint="eastAsia"/>
          <w:sz w:val="24"/>
        </w:rPr>
        <w:t>.供应商在仪器设备检定校准过程中如发现仪器设备存在问题及时现场指导，对于不合格仪器设备出具退检单并说明不合格原因，仪器设备维修后尽快复检。供应商需对检定校准不合格的仪器设备提供复检服务（费用包含在报价中）。</w:t>
      </w:r>
    </w:p>
    <w:p w14:paraId="6BE7EB1A">
      <w:pPr>
        <w:spacing w:line="360" w:lineRule="auto"/>
        <w:ind w:firstLine="480" w:firstLineChars="200"/>
        <w:jc w:val="left"/>
        <w:rPr>
          <w:rFonts w:hint="eastAsia"/>
          <w:sz w:val="24"/>
        </w:rPr>
      </w:pPr>
      <w:r>
        <w:rPr>
          <w:rFonts w:hint="eastAsia"/>
          <w:sz w:val="24"/>
          <w:lang w:val="en-US" w:eastAsia="zh-CN"/>
        </w:rPr>
        <w:t>7</w:t>
      </w:r>
      <w:r>
        <w:rPr>
          <w:rFonts w:hint="eastAsia"/>
          <w:sz w:val="24"/>
        </w:rPr>
        <w:t>.供应商应与采购人签订保密协议，对仪器设备的检定、校准证书</w:t>
      </w:r>
      <w:r>
        <w:rPr>
          <w:rFonts w:hint="eastAsia"/>
          <w:sz w:val="24"/>
          <w:lang w:eastAsia="zh-CN"/>
        </w:rPr>
        <w:t>或检测报告</w:t>
      </w:r>
      <w:r>
        <w:rPr>
          <w:rFonts w:hint="eastAsia"/>
          <w:sz w:val="24"/>
        </w:rPr>
        <w:t>以及采购人提供的相关资料信息负有保密义务。</w:t>
      </w:r>
    </w:p>
    <w:p w14:paraId="28FCB0FB">
      <w:pPr>
        <w:spacing w:line="360" w:lineRule="auto"/>
        <w:ind w:firstLine="480" w:firstLineChars="200"/>
        <w:jc w:val="left"/>
      </w:pPr>
      <w:r>
        <w:rPr>
          <w:rFonts w:hint="eastAsia"/>
          <w:sz w:val="24"/>
          <w:lang w:val="en-US" w:eastAsia="zh-CN"/>
        </w:rPr>
        <w:t>8</w:t>
      </w:r>
      <w:r>
        <w:rPr>
          <w:rFonts w:hint="eastAsia"/>
          <w:sz w:val="24"/>
        </w:rPr>
        <w:t>.供应商根据采购人设备使用情况制定年度及周期检定校准服务计划，具体检定校准工作时间与采购人提前协商，确保各类设备在有效期之内。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51C80"/>
    <w:rsid w:val="0D4904B2"/>
    <w:rsid w:val="1B921056"/>
    <w:rsid w:val="208F6AD6"/>
    <w:rsid w:val="2CDB53A4"/>
    <w:rsid w:val="339B112A"/>
    <w:rsid w:val="3DD51C80"/>
    <w:rsid w:val="52506673"/>
    <w:rsid w:val="5D543669"/>
    <w:rsid w:val="5FA17BAC"/>
    <w:rsid w:val="63BF3C6D"/>
    <w:rsid w:val="67253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726</Words>
  <Characters>740</Characters>
  <Lines>0</Lines>
  <Paragraphs>0</Paragraphs>
  <TotalTime>0</TotalTime>
  <ScaleCrop>false</ScaleCrop>
  <LinksUpToDate>false</LinksUpToDate>
  <CharactersWithSpaces>740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2026-03-11T03:26:00Z</dcterms:created>
  <dc:creator>小黄鱼</dc:creator>
  <cp:lastModifiedBy>Cherish</cp:lastModifiedBy>
  <dcterms:modified xsi:type="dcterms:W3CDTF">2026-04-17T06:47:42Z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4AB956F2753749379EC910D073BCAD29_11</vt:lpwstr>
  </property>
  <property fmtid="{D5CDD505-2E9C-101B-9397-08002B2CF9AE}" pid="4" name="KSOTemplateDocerSaveRecord">
    <vt:lpwstr>eyJoZGlkIjoiODFhY2I1MzFjMGIyOWU3MTRmOTgwZmMyYWNhMDI1OTAiLCJ1c2VySWQiOiIzNTI2NzQ1MDYifQ==</vt:lpwstr>
  </property>
</Properties>
</file>